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EA9D8" w14:textId="6A2AD90F" w:rsidR="00FD77B3" w:rsidRPr="00D04328" w:rsidRDefault="007B44C0" w:rsidP="00216650">
      <w:pPr>
        <w:spacing w:after="0" w:line="240" w:lineRule="auto"/>
        <w:jc w:val="center"/>
        <w:rPr>
          <w:rFonts w:ascii="Times New Roman" w:hAnsi="Times New Roman" w:cs="Times New Roman"/>
          <w:b/>
        </w:rPr>
      </w:pPr>
      <w:r w:rsidRPr="00D04328">
        <w:rPr>
          <w:rFonts w:ascii="Times New Roman" w:hAnsi="Times New Roman" w:cs="Times New Roman"/>
          <w:b/>
        </w:rPr>
        <w:t>MEETING MINUTES</w:t>
      </w:r>
    </w:p>
    <w:p w14:paraId="131EA9D9" w14:textId="77777777" w:rsidR="00216650" w:rsidRPr="00D04328" w:rsidRDefault="00216650" w:rsidP="00216650">
      <w:pPr>
        <w:spacing w:after="0" w:line="240" w:lineRule="auto"/>
        <w:jc w:val="center"/>
        <w:rPr>
          <w:rFonts w:ascii="Times New Roman" w:hAnsi="Times New Roman" w:cs="Times New Roman"/>
        </w:rPr>
      </w:pPr>
    </w:p>
    <w:p w14:paraId="131EA9DA" w14:textId="77777777" w:rsidR="00216650" w:rsidRPr="00D04328" w:rsidRDefault="00216650" w:rsidP="00216650">
      <w:pPr>
        <w:spacing w:after="0" w:line="240" w:lineRule="auto"/>
        <w:jc w:val="center"/>
        <w:rPr>
          <w:rFonts w:ascii="Times New Roman" w:hAnsi="Times New Roman" w:cs="Times New Roman"/>
        </w:rPr>
      </w:pPr>
      <w:r w:rsidRPr="00D04328">
        <w:rPr>
          <w:rFonts w:ascii="Times New Roman" w:hAnsi="Times New Roman" w:cs="Times New Roman"/>
        </w:rPr>
        <w:t>UPPER CAPE FEAR RIVER BASIN ASSOCIATION</w:t>
      </w:r>
    </w:p>
    <w:p w14:paraId="131EA9DB" w14:textId="77777777" w:rsidR="00216650" w:rsidRPr="00D04328" w:rsidRDefault="00216650" w:rsidP="00216650">
      <w:pPr>
        <w:spacing w:after="0" w:line="240" w:lineRule="auto"/>
        <w:jc w:val="center"/>
        <w:rPr>
          <w:rFonts w:ascii="Times New Roman" w:hAnsi="Times New Roman" w:cs="Times New Roman"/>
          <w:b/>
        </w:rPr>
      </w:pPr>
      <w:r w:rsidRPr="00D04328">
        <w:rPr>
          <w:rFonts w:ascii="Times New Roman" w:hAnsi="Times New Roman" w:cs="Times New Roman"/>
          <w:b/>
        </w:rPr>
        <w:t>BOARD OF DIRECTORS/TECHNICAL ADVISORY COMMITTEE</w:t>
      </w:r>
    </w:p>
    <w:p w14:paraId="131EA9DC" w14:textId="77777777" w:rsidR="00216650" w:rsidRPr="00D04328" w:rsidRDefault="00216650" w:rsidP="00216650">
      <w:pPr>
        <w:spacing w:after="0" w:line="240" w:lineRule="auto"/>
        <w:jc w:val="center"/>
        <w:rPr>
          <w:rFonts w:ascii="Times New Roman" w:hAnsi="Times New Roman" w:cs="Times New Roman"/>
        </w:rPr>
      </w:pPr>
      <w:r w:rsidRPr="00D04328">
        <w:rPr>
          <w:rFonts w:ascii="Times New Roman" w:hAnsi="Times New Roman" w:cs="Times New Roman"/>
        </w:rPr>
        <w:t>JOINT MEETING</w:t>
      </w:r>
    </w:p>
    <w:p w14:paraId="131EA9DD" w14:textId="77777777" w:rsidR="00216650" w:rsidRPr="00D04328" w:rsidRDefault="00216650" w:rsidP="00216650">
      <w:pPr>
        <w:spacing w:after="0" w:line="240" w:lineRule="auto"/>
        <w:jc w:val="center"/>
        <w:rPr>
          <w:rFonts w:ascii="Times New Roman" w:hAnsi="Times New Roman" w:cs="Times New Roman"/>
        </w:rPr>
      </w:pPr>
    </w:p>
    <w:p w14:paraId="64EA0F82" w14:textId="467723CD" w:rsidR="006E1543" w:rsidRPr="00D04328" w:rsidRDefault="00872212" w:rsidP="00216650">
      <w:pPr>
        <w:spacing w:after="0" w:line="240" w:lineRule="auto"/>
        <w:jc w:val="center"/>
        <w:rPr>
          <w:rFonts w:ascii="Times New Roman" w:hAnsi="Times New Roman" w:cs="Times New Roman"/>
        </w:rPr>
      </w:pPr>
      <w:r w:rsidRPr="00D04328">
        <w:rPr>
          <w:rFonts w:ascii="Times New Roman" w:hAnsi="Times New Roman" w:cs="Times New Roman"/>
        </w:rPr>
        <w:t xml:space="preserve">Remote - Webex </w:t>
      </w:r>
    </w:p>
    <w:p w14:paraId="131EA9E2" w14:textId="32447ACE" w:rsidR="00CD684A" w:rsidRPr="00D04328" w:rsidRDefault="006E1543" w:rsidP="00CD684A">
      <w:pPr>
        <w:spacing w:after="0" w:line="240" w:lineRule="auto"/>
        <w:jc w:val="center"/>
        <w:rPr>
          <w:rFonts w:ascii="Times New Roman" w:hAnsi="Times New Roman" w:cs="Times New Roman"/>
        </w:rPr>
      </w:pPr>
      <w:r w:rsidRPr="00D04328">
        <w:rPr>
          <w:rFonts w:ascii="Times New Roman" w:hAnsi="Times New Roman" w:cs="Times New Roman"/>
        </w:rPr>
        <w:t>July 2</w:t>
      </w:r>
      <w:r w:rsidR="003542A7" w:rsidRPr="00D04328">
        <w:rPr>
          <w:rFonts w:ascii="Times New Roman" w:hAnsi="Times New Roman" w:cs="Times New Roman"/>
        </w:rPr>
        <w:t>8</w:t>
      </w:r>
      <w:r w:rsidR="00D34F0F" w:rsidRPr="00D04328">
        <w:rPr>
          <w:rFonts w:ascii="Times New Roman" w:hAnsi="Times New Roman" w:cs="Times New Roman"/>
        </w:rPr>
        <w:t>,</w:t>
      </w:r>
      <w:r w:rsidRPr="00D04328">
        <w:rPr>
          <w:rFonts w:ascii="Times New Roman" w:hAnsi="Times New Roman" w:cs="Times New Roman"/>
        </w:rPr>
        <w:t xml:space="preserve"> 2020</w:t>
      </w:r>
    </w:p>
    <w:p w14:paraId="131EA9E4" w14:textId="53B7EE90" w:rsidR="0074702D" w:rsidRPr="00D04328" w:rsidRDefault="0074702D" w:rsidP="00EA59DA">
      <w:pPr>
        <w:spacing w:after="0" w:line="240" w:lineRule="auto"/>
        <w:jc w:val="center"/>
        <w:rPr>
          <w:rFonts w:ascii="Times New Roman" w:hAnsi="Times New Roman" w:cs="Times New Roman"/>
        </w:rPr>
      </w:pPr>
      <w:r w:rsidRPr="00D04328">
        <w:rPr>
          <w:rFonts w:ascii="Times New Roman" w:hAnsi="Times New Roman" w:cs="Times New Roman"/>
        </w:rPr>
        <w:t>9:30 AM</w:t>
      </w:r>
      <w:r w:rsidR="00EF154A" w:rsidRPr="00D04328">
        <w:rPr>
          <w:rFonts w:ascii="Times New Roman" w:hAnsi="Times New Roman" w:cs="Times New Roman"/>
        </w:rPr>
        <w:t xml:space="preserve"> – 11:30am</w:t>
      </w:r>
    </w:p>
    <w:p w14:paraId="6E0A8FA4" w14:textId="06A67885" w:rsidR="00260855" w:rsidRDefault="00260855" w:rsidP="0074702D">
      <w:pPr>
        <w:spacing w:after="0" w:line="240" w:lineRule="auto"/>
        <w:rPr>
          <w:rFonts w:ascii="Times New Roman" w:hAnsi="Times New Roman" w:cs="Times New Roman"/>
        </w:rPr>
      </w:pPr>
    </w:p>
    <w:p w14:paraId="1DFD843F" w14:textId="77777777" w:rsidR="00F837F5" w:rsidRPr="001A79C6" w:rsidRDefault="00F837F5" w:rsidP="00F837F5">
      <w:pPr>
        <w:spacing w:after="0" w:line="240" w:lineRule="auto"/>
        <w:jc w:val="center"/>
        <w:rPr>
          <w:rFonts w:ascii="Times New Roman" w:hAnsi="Times New Roman" w:cs="Times New Roman"/>
          <w:b/>
          <w:bCs/>
          <w:u w:val="single"/>
        </w:rPr>
      </w:pPr>
      <w:r w:rsidRPr="001A79C6">
        <w:rPr>
          <w:rFonts w:ascii="Times New Roman" w:hAnsi="Times New Roman" w:cs="Times New Roman"/>
          <w:b/>
          <w:bCs/>
          <w:u w:val="single"/>
        </w:rPr>
        <w:t xml:space="preserve">TAC </w:t>
      </w:r>
      <w:r>
        <w:rPr>
          <w:rFonts w:ascii="Times New Roman" w:hAnsi="Times New Roman" w:cs="Times New Roman"/>
          <w:b/>
          <w:bCs/>
          <w:u w:val="single"/>
        </w:rPr>
        <w:t>MEETING</w:t>
      </w:r>
    </w:p>
    <w:p w14:paraId="608B181D" w14:textId="5983B056" w:rsidR="004005B6" w:rsidRPr="00D04328" w:rsidRDefault="004005B6" w:rsidP="004005B6">
      <w:pPr>
        <w:spacing w:after="0" w:line="240" w:lineRule="auto"/>
        <w:rPr>
          <w:rFonts w:ascii="Times New Roman" w:hAnsi="Times New Roman" w:cs="Times New Roman"/>
          <w:b/>
          <w:bCs/>
        </w:rPr>
      </w:pPr>
      <w:r w:rsidRPr="00D04328">
        <w:rPr>
          <w:rFonts w:ascii="Times New Roman" w:hAnsi="Times New Roman" w:cs="Times New Roman"/>
          <w:b/>
          <w:bCs/>
        </w:rPr>
        <w:t xml:space="preserve">Attendees </w:t>
      </w:r>
    </w:p>
    <w:tbl>
      <w:tblPr>
        <w:tblStyle w:val="TableGrid"/>
        <w:tblW w:w="0" w:type="auto"/>
        <w:tblLook w:val="04A0" w:firstRow="1" w:lastRow="0" w:firstColumn="1" w:lastColumn="0" w:noHBand="0" w:noVBand="1"/>
      </w:tblPr>
      <w:tblGrid>
        <w:gridCol w:w="2326"/>
        <w:gridCol w:w="3401"/>
        <w:gridCol w:w="3623"/>
      </w:tblGrid>
      <w:tr w:rsidR="009D3307" w:rsidRPr="00D04328" w14:paraId="040768CE" w14:textId="77777777" w:rsidTr="009D6D47">
        <w:trPr>
          <w:trHeight w:val="330"/>
        </w:trPr>
        <w:tc>
          <w:tcPr>
            <w:tcW w:w="2326" w:type="dxa"/>
            <w:shd w:val="clear" w:color="auto" w:fill="D9D9D9" w:themeFill="background1" w:themeFillShade="D9"/>
            <w:hideMark/>
          </w:tcPr>
          <w:p w14:paraId="66F877A1"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NAME</w:t>
            </w:r>
          </w:p>
        </w:tc>
        <w:tc>
          <w:tcPr>
            <w:tcW w:w="3401" w:type="dxa"/>
            <w:shd w:val="clear" w:color="auto" w:fill="D9D9D9" w:themeFill="background1" w:themeFillShade="D9"/>
            <w:hideMark/>
          </w:tcPr>
          <w:p w14:paraId="6512425D"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AGENCY</w:t>
            </w:r>
          </w:p>
        </w:tc>
        <w:tc>
          <w:tcPr>
            <w:tcW w:w="3623" w:type="dxa"/>
            <w:shd w:val="clear" w:color="auto" w:fill="D9D9D9" w:themeFill="background1" w:themeFillShade="D9"/>
            <w:hideMark/>
          </w:tcPr>
          <w:p w14:paraId="0888D2B0" w14:textId="77777777" w:rsidR="00D04328" w:rsidRPr="00D04328" w:rsidRDefault="00D04328" w:rsidP="00D04328">
            <w:pPr>
              <w:rPr>
                <w:rFonts w:ascii="Times New Roman" w:hAnsi="Times New Roman" w:cs="Times New Roman"/>
                <w:b/>
                <w:bCs/>
              </w:rPr>
            </w:pPr>
            <w:r w:rsidRPr="00D04328">
              <w:rPr>
                <w:rFonts w:ascii="Times New Roman" w:hAnsi="Times New Roman" w:cs="Times New Roman"/>
                <w:b/>
                <w:bCs/>
              </w:rPr>
              <w:t>CONTACT INFO</w:t>
            </w:r>
          </w:p>
        </w:tc>
      </w:tr>
      <w:tr w:rsidR="00D04328" w:rsidRPr="00D04328" w14:paraId="7480655B" w14:textId="77777777" w:rsidTr="009D6D47">
        <w:trPr>
          <w:trHeight w:val="330"/>
        </w:trPr>
        <w:tc>
          <w:tcPr>
            <w:tcW w:w="2326" w:type="dxa"/>
            <w:hideMark/>
          </w:tcPr>
          <w:p w14:paraId="658B01E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Cameron Colvin</w:t>
            </w:r>
          </w:p>
        </w:tc>
        <w:tc>
          <w:tcPr>
            <w:tcW w:w="3401" w:type="dxa"/>
            <w:hideMark/>
          </w:tcPr>
          <w:p w14:paraId="20D55F1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PTRC</w:t>
            </w:r>
          </w:p>
        </w:tc>
        <w:tc>
          <w:tcPr>
            <w:tcW w:w="3623" w:type="dxa"/>
            <w:hideMark/>
          </w:tcPr>
          <w:p w14:paraId="34AD396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ccolvin@ptrc.org</w:t>
            </w:r>
          </w:p>
        </w:tc>
      </w:tr>
      <w:tr w:rsidR="00D04328" w:rsidRPr="00D04328" w14:paraId="5274BFF8" w14:textId="77777777" w:rsidTr="009D6D47">
        <w:trPr>
          <w:trHeight w:val="278"/>
        </w:trPr>
        <w:tc>
          <w:tcPr>
            <w:tcW w:w="2326" w:type="dxa"/>
            <w:hideMark/>
          </w:tcPr>
          <w:p w14:paraId="7CBD49B1"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Maya Cough-Schulze</w:t>
            </w:r>
          </w:p>
        </w:tc>
        <w:tc>
          <w:tcPr>
            <w:tcW w:w="3401" w:type="dxa"/>
            <w:hideMark/>
          </w:tcPr>
          <w:p w14:paraId="04C11267"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TJCOG</w:t>
            </w:r>
          </w:p>
        </w:tc>
        <w:tc>
          <w:tcPr>
            <w:tcW w:w="3623" w:type="dxa"/>
            <w:hideMark/>
          </w:tcPr>
          <w:p w14:paraId="7DEB99B5"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mcough-schulze@tjcog.org</w:t>
            </w:r>
          </w:p>
        </w:tc>
      </w:tr>
      <w:tr w:rsidR="00D04328" w:rsidRPr="00D04328" w14:paraId="4C7EE95D" w14:textId="77777777" w:rsidTr="009D6D47">
        <w:trPr>
          <w:trHeight w:val="330"/>
        </w:trPr>
        <w:tc>
          <w:tcPr>
            <w:tcW w:w="2326" w:type="dxa"/>
            <w:hideMark/>
          </w:tcPr>
          <w:p w14:paraId="63F579D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Jen Schmitz</w:t>
            </w:r>
          </w:p>
        </w:tc>
        <w:tc>
          <w:tcPr>
            <w:tcW w:w="3401" w:type="dxa"/>
            <w:hideMark/>
          </w:tcPr>
          <w:p w14:paraId="5B4F0FE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TJCOG</w:t>
            </w:r>
          </w:p>
        </w:tc>
        <w:tc>
          <w:tcPr>
            <w:tcW w:w="3623" w:type="dxa"/>
            <w:hideMark/>
          </w:tcPr>
          <w:p w14:paraId="03220DF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jschmitz@tjcog.org</w:t>
            </w:r>
          </w:p>
        </w:tc>
      </w:tr>
      <w:tr w:rsidR="00D04328" w:rsidRPr="00D04328" w14:paraId="28349512" w14:textId="77777777" w:rsidTr="009D6D47">
        <w:trPr>
          <w:trHeight w:val="330"/>
        </w:trPr>
        <w:tc>
          <w:tcPr>
            <w:tcW w:w="2326" w:type="dxa"/>
            <w:hideMark/>
          </w:tcPr>
          <w:p w14:paraId="3BCB81CF"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 xml:space="preserve">Madelyn </w:t>
            </w:r>
            <w:proofErr w:type="spellStart"/>
            <w:r w:rsidRPr="00D04328">
              <w:rPr>
                <w:rFonts w:ascii="Times New Roman" w:hAnsi="Times New Roman" w:cs="Times New Roman"/>
              </w:rPr>
              <w:t>Polera</w:t>
            </w:r>
            <w:proofErr w:type="spellEnd"/>
          </w:p>
        </w:tc>
        <w:tc>
          <w:tcPr>
            <w:tcW w:w="3401" w:type="dxa"/>
            <w:hideMark/>
          </w:tcPr>
          <w:p w14:paraId="093FB7B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NCSU</w:t>
            </w:r>
          </w:p>
        </w:tc>
        <w:tc>
          <w:tcPr>
            <w:tcW w:w="3623" w:type="dxa"/>
            <w:noWrap/>
            <w:hideMark/>
          </w:tcPr>
          <w:p w14:paraId="6C76E4CE"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mpolera2@ncsu.edu</w:t>
            </w:r>
          </w:p>
        </w:tc>
      </w:tr>
      <w:tr w:rsidR="00D04328" w:rsidRPr="00D04328" w14:paraId="259F4C78" w14:textId="77777777" w:rsidTr="009D6D47">
        <w:trPr>
          <w:trHeight w:val="377"/>
        </w:trPr>
        <w:tc>
          <w:tcPr>
            <w:tcW w:w="2326" w:type="dxa"/>
            <w:hideMark/>
          </w:tcPr>
          <w:p w14:paraId="04478C1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Dawn York</w:t>
            </w:r>
          </w:p>
        </w:tc>
        <w:tc>
          <w:tcPr>
            <w:tcW w:w="3401" w:type="dxa"/>
            <w:hideMark/>
          </w:tcPr>
          <w:p w14:paraId="2B5C0429" w14:textId="77777777" w:rsidR="0062002F" w:rsidRDefault="00D04328" w:rsidP="00D04328">
            <w:pPr>
              <w:rPr>
                <w:rFonts w:ascii="Times New Roman" w:hAnsi="Times New Roman" w:cs="Times New Roman"/>
              </w:rPr>
            </w:pPr>
            <w:r w:rsidRPr="00D04328">
              <w:rPr>
                <w:rFonts w:ascii="Times New Roman" w:hAnsi="Times New Roman" w:cs="Times New Roman"/>
              </w:rPr>
              <w:t>Cape Fear River Partnership/</w:t>
            </w:r>
          </w:p>
          <w:p w14:paraId="47D6ED55" w14:textId="3A034ADE" w:rsidR="00D04328" w:rsidRPr="00D04328" w:rsidRDefault="00D04328" w:rsidP="00D04328">
            <w:pPr>
              <w:rPr>
                <w:rFonts w:ascii="Times New Roman" w:hAnsi="Times New Roman" w:cs="Times New Roman"/>
              </w:rPr>
            </w:pPr>
            <w:r w:rsidRPr="00D04328">
              <w:rPr>
                <w:rFonts w:ascii="Times New Roman" w:hAnsi="Times New Roman" w:cs="Times New Roman"/>
              </w:rPr>
              <w:t>Moffat and Nichol</w:t>
            </w:r>
          </w:p>
        </w:tc>
        <w:tc>
          <w:tcPr>
            <w:tcW w:w="3623" w:type="dxa"/>
            <w:noWrap/>
            <w:hideMark/>
          </w:tcPr>
          <w:p w14:paraId="1B5BA395" w14:textId="0C563DAA" w:rsidR="00D04328" w:rsidRPr="00D04328" w:rsidRDefault="00FB1100" w:rsidP="00D04328">
            <w:pPr>
              <w:rPr>
                <w:rFonts w:ascii="Times New Roman" w:hAnsi="Times New Roman" w:cs="Times New Roman"/>
              </w:rPr>
            </w:pPr>
            <w:ins w:id="0" w:author="Cameron Colvin" w:date="2020-07-29T13:58:00Z">
              <w:r w:rsidRPr="00FB1100">
                <w:rPr>
                  <w:rFonts w:ascii="Times New Roman" w:hAnsi="Times New Roman" w:cs="Times New Roman"/>
                </w:rPr>
                <w:t>dyork@moffattnichol.com</w:t>
              </w:r>
            </w:ins>
            <w:del w:id="1" w:author="Cameron Colvin" w:date="2020-07-29T13:58:00Z">
              <w:r w:rsidR="00D04328" w:rsidRPr="00D04328" w:rsidDel="00FB1100">
                <w:rPr>
                  <w:rFonts w:ascii="Times New Roman" w:hAnsi="Times New Roman" w:cs="Times New Roman"/>
                </w:rPr>
                <w:delText>York, Dawn</w:delText>
              </w:r>
            </w:del>
          </w:p>
        </w:tc>
      </w:tr>
      <w:tr w:rsidR="00D04328" w:rsidRPr="00D04328" w14:paraId="5CA82B3F" w14:textId="77777777" w:rsidTr="009D6D47">
        <w:trPr>
          <w:trHeight w:val="330"/>
        </w:trPr>
        <w:tc>
          <w:tcPr>
            <w:tcW w:w="2326" w:type="dxa"/>
            <w:hideMark/>
          </w:tcPr>
          <w:p w14:paraId="6B455A0E"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Scott Belcher</w:t>
            </w:r>
          </w:p>
        </w:tc>
        <w:tc>
          <w:tcPr>
            <w:tcW w:w="3401" w:type="dxa"/>
            <w:hideMark/>
          </w:tcPr>
          <w:p w14:paraId="5E9CA95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NCSU</w:t>
            </w:r>
          </w:p>
        </w:tc>
        <w:tc>
          <w:tcPr>
            <w:tcW w:w="3623" w:type="dxa"/>
            <w:noWrap/>
            <w:hideMark/>
          </w:tcPr>
          <w:p w14:paraId="3B19824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smbelch2@ncsu.edu</w:t>
            </w:r>
          </w:p>
        </w:tc>
      </w:tr>
      <w:tr w:rsidR="00D04328" w:rsidRPr="00D04328" w14:paraId="28D58251" w14:textId="77777777" w:rsidTr="009D6D47">
        <w:trPr>
          <w:trHeight w:val="330"/>
        </w:trPr>
        <w:tc>
          <w:tcPr>
            <w:tcW w:w="2326" w:type="dxa"/>
            <w:hideMark/>
          </w:tcPr>
          <w:p w14:paraId="3A8FEBF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Jeff Crump</w:t>
            </w:r>
          </w:p>
        </w:tc>
        <w:tc>
          <w:tcPr>
            <w:tcW w:w="3401" w:type="dxa"/>
            <w:hideMark/>
          </w:tcPr>
          <w:p w14:paraId="3E5C925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Moffat and Nichol</w:t>
            </w:r>
          </w:p>
        </w:tc>
        <w:tc>
          <w:tcPr>
            <w:tcW w:w="3623" w:type="dxa"/>
            <w:noWrap/>
            <w:hideMark/>
          </w:tcPr>
          <w:p w14:paraId="0067CAA3"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jcrump@moffattnichol.com</w:t>
            </w:r>
          </w:p>
        </w:tc>
      </w:tr>
      <w:tr w:rsidR="00D04328" w:rsidRPr="00D04328" w14:paraId="76DFEE67" w14:textId="77777777" w:rsidTr="009D6D47">
        <w:trPr>
          <w:trHeight w:val="330"/>
        </w:trPr>
        <w:tc>
          <w:tcPr>
            <w:tcW w:w="2326" w:type="dxa"/>
            <w:hideMark/>
          </w:tcPr>
          <w:p w14:paraId="4B8AC74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Patrick Beggs</w:t>
            </w:r>
          </w:p>
        </w:tc>
        <w:tc>
          <w:tcPr>
            <w:tcW w:w="3401" w:type="dxa"/>
            <w:hideMark/>
          </w:tcPr>
          <w:p w14:paraId="260B619C"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1DAC525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patrick.beggs@ncdenr.gov</w:t>
            </w:r>
          </w:p>
        </w:tc>
      </w:tr>
      <w:tr w:rsidR="00D04328" w:rsidRPr="00D04328" w14:paraId="23F99594" w14:textId="77777777" w:rsidTr="009D6D47">
        <w:trPr>
          <w:trHeight w:val="330"/>
        </w:trPr>
        <w:tc>
          <w:tcPr>
            <w:tcW w:w="2326" w:type="dxa"/>
            <w:hideMark/>
          </w:tcPr>
          <w:p w14:paraId="07C9EFF7"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Nora Deamer</w:t>
            </w:r>
          </w:p>
        </w:tc>
        <w:tc>
          <w:tcPr>
            <w:tcW w:w="3401" w:type="dxa"/>
            <w:hideMark/>
          </w:tcPr>
          <w:p w14:paraId="690784A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noWrap/>
            <w:hideMark/>
          </w:tcPr>
          <w:p w14:paraId="60792E7F" w14:textId="77777777" w:rsidR="00D04328" w:rsidRPr="00D04328" w:rsidRDefault="00F20977" w:rsidP="00D04328">
            <w:pPr>
              <w:rPr>
                <w:rFonts w:ascii="Times New Roman" w:hAnsi="Times New Roman" w:cs="Times New Roman"/>
                <w:u w:val="single"/>
              </w:rPr>
            </w:pPr>
            <w:hyperlink r:id="rId11" w:history="1">
              <w:r w:rsidR="00D04328" w:rsidRPr="00D04328">
                <w:rPr>
                  <w:rStyle w:val="Hyperlink"/>
                  <w:rFonts w:ascii="Times New Roman" w:hAnsi="Times New Roman" w:cs="Times New Roman"/>
                </w:rPr>
                <w:t>nora.deamer@ncdenr.gov</w:t>
              </w:r>
            </w:hyperlink>
          </w:p>
        </w:tc>
      </w:tr>
      <w:tr w:rsidR="00D04328" w:rsidRPr="00D04328" w14:paraId="03640BFF" w14:textId="77777777" w:rsidTr="009D6D47">
        <w:trPr>
          <w:trHeight w:val="330"/>
        </w:trPr>
        <w:tc>
          <w:tcPr>
            <w:tcW w:w="2326" w:type="dxa"/>
            <w:hideMark/>
          </w:tcPr>
          <w:p w14:paraId="38EC27A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Williams, Elijah</w:t>
            </w:r>
          </w:p>
        </w:tc>
        <w:tc>
          <w:tcPr>
            <w:tcW w:w="3401" w:type="dxa"/>
            <w:hideMark/>
          </w:tcPr>
          <w:p w14:paraId="56B935A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Greensboro</w:t>
            </w:r>
          </w:p>
        </w:tc>
        <w:tc>
          <w:tcPr>
            <w:tcW w:w="3623" w:type="dxa"/>
            <w:noWrap/>
            <w:hideMark/>
          </w:tcPr>
          <w:p w14:paraId="1A4C7CFF"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elijah.williams@greensboro-nc.gov</w:t>
            </w:r>
          </w:p>
        </w:tc>
      </w:tr>
      <w:tr w:rsidR="00D04328" w:rsidRPr="00D04328" w14:paraId="47E871D5" w14:textId="77777777" w:rsidTr="009D6D47">
        <w:trPr>
          <w:trHeight w:val="332"/>
        </w:trPr>
        <w:tc>
          <w:tcPr>
            <w:tcW w:w="2326" w:type="dxa"/>
            <w:hideMark/>
          </w:tcPr>
          <w:p w14:paraId="22FE6A9C" w14:textId="0C7670E9" w:rsidR="00D04328" w:rsidRPr="00D04328" w:rsidRDefault="00D04328" w:rsidP="00D04328">
            <w:pPr>
              <w:rPr>
                <w:rFonts w:ascii="Times New Roman" w:hAnsi="Times New Roman" w:cs="Times New Roman"/>
              </w:rPr>
            </w:pPr>
            <w:r w:rsidRPr="00D04328">
              <w:rPr>
                <w:rFonts w:ascii="Times New Roman" w:hAnsi="Times New Roman" w:cs="Times New Roman"/>
              </w:rPr>
              <w:t>Jonathan</w:t>
            </w:r>
            <w:r w:rsidR="00E61499">
              <w:rPr>
                <w:rFonts w:ascii="Times New Roman" w:hAnsi="Times New Roman" w:cs="Times New Roman"/>
              </w:rPr>
              <w:t xml:space="preserve"> Baker</w:t>
            </w:r>
          </w:p>
        </w:tc>
        <w:tc>
          <w:tcPr>
            <w:tcW w:w="3401" w:type="dxa"/>
            <w:hideMark/>
          </w:tcPr>
          <w:p w14:paraId="154CAE0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Durham- Stormwater</w:t>
            </w:r>
          </w:p>
        </w:tc>
        <w:tc>
          <w:tcPr>
            <w:tcW w:w="3623" w:type="dxa"/>
            <w:noWrap/>
            <w:hideMark/>
          </w:tcPr>
          <w:p w14:paraId="39BDF83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Jonathan.baker@durhamnc.gov</w:t>
            </w:r>
          </w:p>
        </w:tc>
      </w:tr>
      <w:tr w:rsidR="00D04328" w:rsidRPr="00D04328" w14:paraId="3744D174" w14:textId="77777777" w:rsidTr="009D6D47">
        <w:trPr>
          <w:trHeight w:val="330"/>
        </w:trPr>
        <w:tc>
          <w:tcPr>
            <w:tcW w:w="2326" w:type="dxa"/>
            <w:hideMark/>
          </w:tcPr>
          <w:p w14:paraId="727FB9D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Terry Houk</w:t>
            </w:r>
          </w:p>
        </w:tc>
        <w:tc>
          <w:tcPr>
            <w:tcW w:w="3401" w:type="dxa"/>
            <w:hideMark/>
          </w:tcPr>
          <w:p w14:paraId="29099CD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High Point</w:t>
            </w:r>
          </w:p>
        </w:tc>
        <w:tc>
          <w:tcPr>
            <w:tcW w:w="3623" w:type="dxa"/>
            <w:noWrap/>
            <w:hideMark/>
          </w:tcPr>
          <w:p w14:paraId="70D1AF73"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terry.houk@highpointnc.gov</w:t>
            </w:r>
          </w:p>
        </w:tc>
      </w:tr>
      <w:tr w:rsidR="00D04328" w:rsidRPr="00D04328" w14:paraId="3D31579C" w14:textId="77777777" w:rsidTr="009D6D47">
        <w:trPr>
          <w:trHeight w:val="330"/>
        </w:trPr>
        <w:tc>
          <w:tcPr>
            <w:tcW w:w="2326" w:type="dxa"/>
            <w:hideMark/>
          </w:tcPr>
          <w:p w14:paraId="4ED8874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Bob Patterson</w:t>
            </w:r>
          </w:p>
        </w:tc>
        <w:tc>
          <w:tcPr>
            <w:tcW w:w="3401" w:type="dxa"/>
            <w:hideMark/>
          </w:tcPr>
          <w:p w14:paraId="63CAF3D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Graham</w:t>
            </w:r>
          </w:p>
        </w:tc>
        <w:tc>
          <w:tcPr>
            <w:tcW w:w="3623" w:type="dxa"/>
            <w:noWrap/>
            <w:hideMark/>
          </w:tcPr>
          <w:p w14:paraId="7BF9E774"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bpatterson@ci.burlington.nc.us</w:t>
            </w:r>
          </w:p>
        </w:tc>
      </w:tr>
      <w:tr w:rsidR="00D04328" w:rsidRPr="00D04328" w14:paraId="0EC61D19" w14:textId="77777777" w:rsidTr="009D6D47">
        <w:trPr>
          <w:trHeight w:val="330"/>
        </w:trPr>
        <w:tc>
          <w:tcPr>
            <w:tcW w:w="2326" w:type="dxa"/>
            <w:hideMark/>
          </w:tcPr>
          <w:p w14:paraId="28FAC8E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Martie Groome</w:t>
            </w:r>
          </w:p>
        </w:tc>
        <w:tc>
          <w:tcPr>
            <w:tcW w:w="3401" w:type="dxa"/>
            <w:hideMark/>
          </w:tcPr>
          <w:p w14:paraId="37FAE9FD"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City of Greensboro</w:t>
            </w:r>
          </w:p>
        </w:tc>
        <w:tc>
          <w:tcPr>
            <w:tcW w:w="3623" w:type="dxa"/>
            <w:noWrap/>
            <w:hideMark/>
          </w:tcPr>
          <w:p w14:paraId="2FEF6A1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Martie.Groome@greensboro-nc.gov</w:t>
            </w:r>
          </w:p>
        </w:tc>
      </w:tr>
      <w:tr w:rsidR="00D04328" w:rsidRPr="00D04328" w14:paraId="17155053" w14:textId="77777777" w:rsidTr="009D6D47">
        <w:trPr>
          <w:trHeight w:val="330"/>
        </w:trPr>
        <w:tc>
          <w:tcPr>
            <w:tcW w:w="2326" w:type="dxa"/>
            <w:hideMark/>
          </w:tcPr>
          <w:p w14:paraId="0BC56502"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Gary Perlmutter</w:t>
            </w:r>
          </w:p>
        </w:tc>
        <w:tc>
          <w:tcPr>
            <w:tcW w:w="3401" w:type="dxa"/>
            <w:hideMark/>
          </w:tcPr>
          <w:p w14:paraId="2EC0C1EA"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33DBECB9"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gary.perlmutter@ncdenr.gov</w:t>
            </w:r>
          </w:p>
        </w:tc>
      </w:tr>
      <w:tr w:rsidR="00D04328" w:rsidRPr="00D04328" w14:paraId="03B5F8C6" w14:textId="77777777" w:rsidTr="009D6D47">
        <w:trPr>
          <w:trHeight w:val="330"/>
        </w:trPr>
        <w:tc>
          <w:tcPr>
            <w:tcW w:w="2326" w:type="dxa"/>
            <w:hideMark/>
          </w:tcPr>
          <w:p w14:paraId="27B72ED6"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David Huffman</w:t>
            </w:r>
          </w:p>
        </w:tc>
        <w:tc>
          <w:tcPr>
            <w:tcW w:w="3401" w:type="dxa"/>
            <w:hideMark/>
          </w:tcPr>
          <w:p w14:paraId="398C8170"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NC DWR</w:t>
            </w:r>
          </w:p>
        </w:tc>
        <w:tc>
          <w:tcPr>
            <w:tcW w:w="3623" w:type="dxa"/>
            <w:hideMark/>
          </w:tcPr>
          <w:p w14:paraId="5E4E7A48" w14:textId="77777777" w:rsidR="00D04328" w:rsidRPr="00D04328" w:rsidRDefault="00D04328" w:rsidP="00D04328">
            <w:pPr>
              <w:rPr>
                <w:rFonts w:ascii="Times New Roman" w:hAnsi="Times New Roman" w:cs="Times New Roman"/>
              </w:rPr>
            </w:pPr>
            <w:r w:rsidRPr="00D04328">
              <w:rPr>
                <w:rFonts w:ascii="Times New Roman" w:hAnsi="Times New Roman" w:cs="Times New Roman"/>
              </w:rPr>
              <w:t>David.huffman@ncdenr.gov</w:t>
            </w:r>
          </w:p>
        </w:tc>
      </w:tr>
      <w:tr w:rsidR="00D04328" w:rsidRPr="00D04328" w14:paraId="7A809D46" w14:textId="77777777" w:rsidTr="009D6D47">
        <w:trPr>
          <w:trHeight w:val="330"/>
        </w:trPr>
        <w:tc>
          <w:tcPr>
            <w:tcW w:w="2326" w:type="dxa"/>
            <w:hideMark/>
          </w:tcPr>
          <w:p w14:paraId="77156485" w14:textId="5D963223" w:rsidR="00D04328" w:rsidRPr="00D04328" w:rsidRDefault="00174689" w:rsidP="00D04328">
            <w:pPr>
              <w:rPr>
                <w:rFonts w:ascii="Times New Roman" w:hAnsi="Times New Roman" w:cs="Times New Roman"/>
              </w:rPr>
            </w:pPr>
            <w:r>
              <w:rPr>
                <w:rFonts w:ascii="Times New Roman" w:hAnsi="Times New Roman" w:cs="Times New Roman"/>
              </w:rPr>
              <w:t>David Hill</w:t>
            </w:r>
          </w:p>
        </w:tc>
        <w:tc>
          <w:tcPr>
            <w:tcW w:w="3401" w:type="dxa"/>
            <w:hideMark/>
          </w:tcPr>
          <w:p w14:paraId="0ABE430C" w14:textId="0C59E3D0" w:rsidR="00D04328" w:rsidRPr="00D04328" w:rsidRDefault="00D04328" w:rsidP="00D04328">
            <w:pPr>
              <w:rPr>
                <w:rFonts w:ascii="Times New Roman" w:hAnsi="Times New Roman" w:cs="Times New Roman"/>
              </w:rPr>
            </w:pPr>
            <w:r w:rsidRPr="00D04328">
              <w:rPr>
                <w:rFonts w:ascii="Times New Roman" w:hAnsi="Times New Roman" w:cs="Times New Roman"/>
              </w:rPr>
              <w:t> </w:t>
            </w:r>
            <w:r w:rsidR="00143F86">
              <w:rPr>
                <w:rFonts w:ascii="Times New Roman" w:hAnsi="Times New Roman" w:cs="Times New Roman"/>
              </w:rPr>
              <w:t>NC DWR</w:t>
            </w:r>
          </w:p>
        </w:tc>
        <w:tc>
          <w:tcPr>
            <w:tcW w:w="3623" w:type="dxa"/>
            <w:hideMark/>
          </w:tcPr>
          <w:p w14:paraId="401ED93C" w14:textId="403D7E1E" w:rsidR="00D04328" w:rsidRPr="00D04328" w:rsidRDefault="00143F86" w:rsidP="00D04328">
            <w:pPr>
              <w:rPr>
                <w:rFonts w:ascii="Times New Roman" w:hAnsi="Times New Roman" w:cs="Times New Roman"/>
              </w:rPr>
            </w:pPr>
            <w:r>
              <w:rPr>
                <w:rFonts w:ascii="Times New Roman" w:hAnsi="Times New Roman" w:cs="Times New Roman"/>
              </w:rPr>
              <w:t>David.hill@ncdenr.gov</w:t>
            </w:r>
          </w:p>
        </w:tc>
      </w:tr>
      <w:tr w:rsidR="002013B8" w:rsidRPr="00D04328" w14:paraId="3630C805" w14:textId="77777777" w:rsidTr="009D6D47">
        <w:trPr>
          <w:trHeight w:val="330"/>
        </w:trPr>
        <w:tc>
          <w:tcPr>
            <w:tcW w:w="2326" w:type="dxa"/>
            <w:hideMark/>
          </w:tcPr>
          <w:p w14:paraId="331E7566" w14:textId="567736A9" w:rsidR="002013B8" w:rsidRPr="00D04328" w:rsidRDefault="002013B8" w:rsidP="002013B8">
            <w:pPr>
              <w:rPr>
                <w:rFonts w:ascii="Times New Roman" w:hAnsi="Times New Roman" w:cs="Times New Roman"/>
              </w:rPr>
            </w:pPr>
            <w:r>
              <w:rPr>
                <w:rFonts w:ascii="Times New Roman" w:hAnsi="Times New Roman" w:cs="Times New Roman"/>
              </w:rPr>
              <w:t>Maria Vanderloop</w:t>
            </w:r>
          </w:p>
        </w:tc>
        <w:tc>
          <w:tcPr>
            <w:tcW w:w="3401" w:type="dxa"/>
            <w:hideMark/>
          </w:tcPr>
          <w:p w14:paraId="328AA458" w14:textId="3E9365D7" w:rsidR="002013B8" w:rsidRPr="00D04328" w:rsidRDefault="002013B8" w:rsidP="002013B8">
            <w:pPr>
              <w:rPr>
                <w:rFonts w:ascii="Times New Roman" w:hAnsi="Times New Roman" w:cs="Times New Roman"/>
              </w:rPr>
            </w:pPr>
            <w:r w:rsidRPr="0091752F">
              <w:rPr>
                <w:rFonts w:ascii="Times New Roman" w:hAnsi="Times New Roman" w:cs="Times New Roman"/>
                <w:sz w:val="24"/>
                <w:szCs w:val="24"/>
              </w:rPr>
              <w:t>Town of Cary</w:t>
            </w:r>
          </w:p>
        </w:tc>
        <w:tc>
          <w:tcPr>
            <w:tcW w:w="3623" w:type="dxa"/>
            <w:hideMark/>
          </w:tcPr>
          <w:p w14:paraId="0BCF9917" w14:textId="781F9E11" w:rsidR="002013B8" w:rsidRPr="00D04328" w:rsidRDefault="002013B8" w:rsidP="002013B8">
            <w:pPr>
              <w:rPr>
                <w:rFonts w:ascii="Times New Roman" w:hAnsi="Times New Roman" w:cs="Times New Roman"/>
              </w:rPr>
            </w:pPr>
            <w:r w:rsidRPr="004D07EA">
              <w:rPr>
                <w:rFonts w:ascii="Times New Roman" w:hAnsi="Times New Roman" w:cs="Times New Roman"/>
                <w:sz w:val="24"/>
                <w:szCs w:val="24"/>
              </w:rPr>
              <w:t>Maria.vanderloop@townofcary.org</w:t>
            </w:r>
          </w:p>
        </w:tc>
      </w:tr>
      <w:tr w:rsidR="00D04328" w:rsidRPr="00D04328" w14:paraId="44FC9A89" w14:textId="77777777" w:rsidTr="009D6D47">
        <w:trPr>
          <w:trHeight w:val="330"/>
        </w:trPr>
        <w:tc>
          <w:tcPr>
            <w:tcW w:w="2326" w:type="dxa"/>
            <w:hideMark/>
          </w:tcPr>
          <w:p w14:paraId="0876384B" w14:textId="7AA5D734" w:rsidR="00D04328" w:rsidRPr="00D04328" w:rsidRDefault="007A1C74" w:rsidP="00D04328">
            <w:pPr>
              <w:rPr>
                <w:rFonts w:ascii="Times New Roman" w:hAnsi="Times New Roman" w:cs="Times New Roman"/>
              </w:rPr>
            </w:pPr>
            <w:r>
              <w:rPr>
                <w:rFonts w:ascii="Times New Roman" w:hAnsi="Times New Roman" w:cs="Times New Roman"/>
              </w:rPr>
              <w:t>Charlie Cocker</w:t>
            </w:r>
          </w:p>
        </w:tc>
        <w:tc>
          <w:tcPr>
            <w:tcW w:w="3401" w:type="dxa"/>
            <w:hideMark/>
          </w:tcPr>
          <w:p w14:paraId="3A5A4BDF" w14:textId="4180DF18" w:rsidR="00D04328" w:rsidRPr="00D04328" w:rsidRDefault="00D04328" w:rsidP="00D04328">
            <w:pPr>
              <w:rPr>
                <w:rFonts w:ascii="Times New Roman" w:hAnsi="Times New Roman" w:cs="Times New Roman"/>
              </w:rPr>
            </w:pPr>
            <w:r w:rsidRPr="00D04328">
              <w:rPr>
                <w:rFonts w:ascii="Times New Roman" w:hAnsi="Times New Roman" w:cs="Times New Roman"/>
              </w:rPr>
              <w:t> </w:t>
            </w:r>
            <w:r w:rsidR="00F837F5">
              <w:rPr>
                <w:rFonts w:ascii="Times New Roman" w:hAnsi="Times New Roman" w:cs="Times New Roman"/>
              </w:rPr>
              <w:t>City of Durham</w:t>
            </w:r>
          </w:p>
        </w:tc>
        <w:tc>
          <w:tcPr>
            <w:tcW w:w="3623" w:type="dxa"/>
            <w:hideMark/>
          </w:tcPr>
          <w:p w14:paraId="351D6D73" w14:textId="31913BC2" w:rsidR="00D04328" w:rsidRPr="00D04328" w:rsidRDefault="0022132D" w:rsidP="00D04328">
            <w:pPr>
              <w:rPr>
                <w:rFonts w:ascii="Times New Roman" w:hAnsi="Times New Roman" w:cs="Times New Roman"/>
              </w:rPr>
            </w:pPr>
            <w:r>
              <w:rPr>
                <w:rFonts w:ascii="Times New Roman" w:hAnsi="Times New Roman" w:cs="Times New Roman"/>
              </w:rPr>
              <w:t>charles.cocker@durhamnc.gov</w:t>
            </w:r>
          </w:p>
        </w:tc>
      </w:tr>
      <w:tr w:rsidR="007A1C74" w:rsidRPr="00D04328" w14:paraId="3E3A6731" w14:textId="77777777" w:rsidTr="009D6D47">
        <w:trPr>
          <w:trHeight w:val="330"/>
        </w:trPr>
        <w:tc>
          <w:tcPr>
            <w:tcW w:w="2326" w:type="dxa"/>
          </w:tcPr>
          <w:p w14:paraId="406A26A5" w14:textId="6A1EDED8" w:rsidR="007A1C74" w:rsidRPr="00D04328" w:rsidRDefault="00050546" w:rsidP="00D04328">
            <w:pPr>
              <w:rPr>
                <w:rFonts w:ascii="Times New Roman" w:hAnsi="Times New Roman" w:cs="Times New Roman"/>
              </w:rPr>
            </w:pPr>
            <w:r>
              <w:rPr>
                <w:rFonts w:ascii="Times New Roman" w:hAnsi="Times New Roman" w:cs="Times New Roman"/>
              </w:rPr>
              <w:t>Ben Bani</w:t>
            </w:r>
          </w:p>
        </w:tc>
        <w:tc>
          <w:tcPr>
            <w:tcW w:w="3401" w:type="dxa"/>
          </w:tcPr>
          <w:p w14:paraId="43594D07" w14:textId="0F1297A1" w:rsidR="007A1C74" w:rsidRPr="00D04328" w:rsidRDefault="00F837F5" w:rsidP="00D04328">
            <w:pPr>
              <w:rPr>
                <w:rFonts w:ascii="Times New Roman" w:hAnsi="Times New Roman" w:cs="Times New Roman"/>
              </w:rPr>
            </w:pPr>
            <w:r>
              <w:rPr>
                <w:rFonts w:ascii="Times New Roman" w:hAnsi="Times New Roman" w:cs="Times New Roman"/>
              </w:rPr>
              <w:t>City of Reidsville</w:t>
            </w:r>
          </w:p>
        </w:tc>
        <w:tc>
          <w:tcPr>
            <w:tcW w:w="3623" w:type="dxa"/>
          </w:tcPr>
          <w:p w14:paraId="53ECCB27" w14:textId="6231BA8D" w:rsidR="007A1C74" w:rsidRPr="00D04328" w:rsidRDefault="00990C9C" w:rsidP="00D04328">
            <w:pPr>
              <w:rPr>
                <w:rFonts w:ascii="Times New Roman" w:hAnsi="Times New Roman" w:cs="Times New Roman"/>
              </w:rPr>
            </w:pPr>
            <w:r w:rsidRPr="004D07EA">
              <w:rPr>
                <w:rFonts w:ascii="Times New Roman" w:hAnsi="Times New Roman" w:cs="Times New Roman"/>
                <w:sz w:val="24"/>
                <w:szCs w:val="24"/>
              </w:rPr>
              <w:t>bbani@ci.reidsville.nc.us</w:t>
            </w:r>
          </w:p>
        </w:tc>
      </w:tr>
      <w:tr w:rsidR="007A1C74" w:rsidRPr="00D04328" w14:paraId="2D77D569" w14:textId="77777777" w:rsidTr="009D6D47">
        <w:trPr>
          <w:trHeight w:val="330"/>
        </w:trPr>
        <w:tc>
          <w:tcPr>
            <w:tcW w:w="2326" w:type="dxa"/>
          </w:tcPr>
          <w:p w14:paraId="0745B207" w14:textId="2EE5AB39" w:rsidR="007A1C74" w:rsidRPr="00D04328" w:rsidRDefault="00196B2F" w:rsidP="00D04328">
            <w:pPr>
              <w:rPr>
                <w:rFonts w:ascii="Times New Roman" w:hAnsi="Times New Roman" w:cs="Times New Roman"/>
              </w:rPr>
            </w:pPr>
            <w:r>
              <w:rPr>
                <w:rFonts w:ascii="Times New Roman" w:hAnsi="Times New Roman" w:cs="Times New Roman"/>
              </w:rPr>
              <w:t>Peter Raabe</w:t>
            </w:r>
          </w:p>
        </w:tc>
        <w:tc>
          <w:tcPr>
            <w:tcW w:w="3401" w:type="dxa"/>
          </w:tcPr>
          <w:p w14:paraId="17CB678D" w14:textId="06038A1E" w:rsidR="007A1C74" w:rsidRPr="00D04328" w:rsidRDefault="00764ACC" w:rsidP="00D04328">
            <w:pPr>
              <w:rPr>
                <w:rFonts w:ascii="Times New Roman" w:hAnsi="Times New Roman" w:cs="Times New Roman"/>
              </w:rPr>
            </w:pPr>
            <w:r>
              <w:rPr>
                <w:rFonts w:ascii="Times New Roman" w:hAnsi="Times New Roman" w:cs="Times New Roman"/>
              </w:rPr>
              <w:t>American Rivers</w:t>
            </w:r>
          </w:p>
        </w:tc>
        <w:tc>
          <w:tcPr>
            <w:tcW w:w="3623" w:type="dxa"/>
          </w:tcPr>
          <w:p w14:paraId="715037C1" w14:textId="73FC11A4" w:rsidR="007A1C74" w:rsidRPr="00D04328" w:rsidRDefault="006767C3" w:rsidP="00D04328">
            <w:pPr>
              <w:rPr>
                <w:rFonts w:ascii="Times New Roman" w:hAnsi="Times New Roman" w:cs="Times New Roman"/>
              </w:rPr>
            </w:pPr>
            <w:r w:rsidRPr="006767C3">
              <w:rPr>
                <w:rFonts w:ascii="Times New Roman" w:hAnsi="Times New Roman" w:cs="Times New Roman"/>
              </w:rPr>
              <w:t>praabe@americanrivers.org</w:t>
            </w:r>
          </w:p>
        </w:tc>
      </w:tr>
      <w:tr w:rsidR="007A1C74" w:rsidRPr="00D04328" w14:paraId="679593A4" w14:textId="77777777" w:rsidTr="009D6D47">
        <w:trPr>
          <w:trHeight w:val="330"/>
        </w:trPr>
        <w:tc>
          <w:tcPr>
            <w:tcW w:w="2326" w:type="dxa"/>
          </w:tcPr>
          <w:p w14:paraId="5E7429FE" w14:textId="54AD406A" w:rsidR="007A1C74" w:rsidRPr="00D04328" w:rsidRDefault="00784114" w:rsidP="00D04328">
            <w:pPr>
              <w:rPr>
                <w:rFonts w:ascii="Times New Roman" w:hAnsi="Times New Roman" w:cs="Times New Roman"/>
              </w:rPr>
            </w:pPr>
            <w:r>
              <w:rPr>
                <w:rFonts w:ascii="Times New Roman" w:hAnsi="Times New Roman" w:cs="Times New Roman"/>
              </w:rPr>
              <w:t>Kathleen Mason</w:t>
            </w:r>
          </w:p>
        </w:tc>
        <w:tc>
          <w:tcPr>
            <w:tcW w:w="3401" w:type="dxa"/>
          </w:tcPr>
          <w:p w14:paraId="297BCF1D" w14:textId="4BCE3D42" w:rsidR="007A1C74" w:rsidRPr="00D04328" w:rsidRDefault="00764ACC" w:rsidP="00D04328">
            <w:pPr>
              <w:rPr>
                <w:rFonts w:ascii="Times New Roman" w:hAnsi="Times New Roman" w:cs="Times New Roman"/>
              </w:rPr>
            </w:pPr>
            <w:r>
              <w:rPr>
                <w:rFonts w:ascii="Times New Roman" w:hAnsi="Times New Roman" w:cs="Times New Roman"/>
              </w:rPr>
              <w:t>American Rivers</w:t>
            </w:r>
          </w:p>
        </w:tc>
        <w:tc>
          <w:tcPr>
            <w:tcW w:w="3623" w:type="dxa"/>
          </w:tcPr>
          <w:p w14:paraId="0DC55D36" w14:textId="0A5419D8" w:rsidR="007A1C74" w:rsidRPr="00D04328" w:rsidRDefault="009750EA" w:rsidP="00D04328">
            <w:pPr>
              <w:rPr>
                <w:rFonts w:ascii="Times New Roman" w:hAnsi="Times New Roman" w:cs="Times New Roman"/>
              </w:rPr>
            </w:pPr>
            <w:r>
              <w:rPr>
                <w:rFonts w:ascii="Times New Roman" w:hAnsi="Times New Roman" w:cs="Times New Roman"/>
              </w:rPr>
              <w:t>kmason@americanrivers.org</w:t>
            </w:r>
          </w:p>
        </w:tc>
      </w:tr>
      <w:tr w:rsidR="00196B2F" w:rsidRPr="00D04328" w14:paraId="10D0AA30" w14:textId="77777777" w:rsidTr="009D6D47">
        <w:trPr>
          <w:trHeight w:val="330"/>
        </w:trPr>
        <w:tc>
          <w:tcPr>
            <w:tcW w:w="2326" w:type="dxa"/>
          </w:tcPr>
          <w:p w14:paraId="5AB9F980" w14:textId="26A149C3" w:rsidR="00196B2F" w:rsidRPr="00D04328" w:rsidRDefault="00784114" w:rsidP="00D04328">
            <w:pPr>
              <w:rPr>
                <w:rFonts w:ascii="Times New Roman" w:hAnsi="Times New Roman" w:cs="Times New Roman"/>
              </w:rPr>
            </w:pPr>
            <w:r>
              <w:rPr>
                <w:rFonts w:ascii="Times New Roman" w:hAnsi="Times New Roman" w:cs="Times New Roman"/>
              </w:rPr>
              <w:t>Kim Nimmer</w:t>
            </w:r>
          </w:p>
        </w:tc>
        <w:tc>
          <w:tcPr>
            <w:tcW w:w="3401" w:type="dxa"/>
          </w:tcPr>
          <w:p w14:paraId="2BA58223" w14:textId="702B9D8F" w:rsidR="00196B2F" w:rsidRPr="00D04328" w:rsidRDefault="008C68A4" w:rsidP="00D04328">
            <w:pPr>
              <w:rPr>
                <w:rFonts w:ascii="Times New Roman" w:hAnsi="Times New Roman" w:cs="Times New Roman"/>
              </w:rPr>
            </w:pPr>
            <w:r>
              <w:rPr>
                <w:rFonts w:ascii="Times New Roman" w:hAnsi="Times New Roman" w:cs="Times New Roman"/>
              </w:rPr>
              <w:t>NC DWR</w:t>
            </w:r>
          </w:p>
        </w:tc>
        <w:tc>
          <w:tcPr>
            <w:tcW w:w="3623" w:type="dxa"/>
          </w:tcPr>
          <w:p w14:paraId="077E3C01" w14:textId="7B689820" w:rsidR="00196B2F" w:rsidRPr="00D04328" w:rsidRDefault="00321400" w:rsidP="00D04328">
            <w:pPr>
              <w:rPr>
                <w:rFonts w:ascii="Times New Roman" w:hAnsi="Times New Roman" w:cs="Times New Roman"/>
              </w:rPr>
            </w:pPr>
            <w:r>
              <w:rPr>
                <w:rFonts w:ascii="Times New Roman" w:hAnsi="Times New Roman" w:cs="Times New Roman"/>
              </w:rPr>
              <w:t>Kim.nimmer@ncdeq.gov</w:t>
            </w:r>
          </w:p>
        </w:tc>
      </w:tr>
      <w:tr w:rsidR="00784114" w:rsidRPr="00D04328" w14:paraId="733DE69F" w14:textId="77777777" w:rsidTr="009D6D47">
        <w:trPr>
          <w:trHeight w:val="330"/>
        </w:trPr>
        <w:tc>
          <w:tcPr>
            <w:tcW w:w="2326" w:type="dxa"/>
          </w:tcPr>
          <w:p w14:paraId="465CF405" w14:textId="3CE88693" w:rsidR="00784114" w:rsidRPr="00D04328" w:rsidRDefault="00784114" w:rsidP="00D04328">
            <w:pPr>
              <w:rPr>
                <w:rFonts w:ascii="Times New Roman" w:hAnsi="Times New Roman" w:cs="Times New Roman"/>
              </w:rPr>
            </w:pPr>
            <w:r>
              <w:rPr>
                <w:rFonts w:ascii="Times New Roman" w:hAnsi="Times New Roman" w:cs="Times New Roman"/>
              </w:rPr>
              <w:t>Bowman Harvey</w:t>
            </w:r>
          </w:p>
        </w:tc>
        <w:tc>
          <w:tcPr>
            <w:tcW w:w="3401" w:type="dxa"/>
          </w:tcPr>
          <w:p w14:paraId="770A4824" w14:textId="7C48A51C" w:rsidR="00784114" w:rsidRPr="00D04328" w:rsidRDefault="008F18B7" w:rsidP="00D04328">
            <w:pPr>
              <w:rPr>
                <w:rFonts w:ascii="Times New Roman" w:hAnsi="Times New Roman" w:cs="Times New Roman"/>
              </w:rPr>
            </w:pPr>
            <w:proofErr w:type="spellStart"/>
            <w:r>
              <w:rPr>
                <w:rFonts w:ascii="Times New Roman" w:hAnsi="Times New Roman" w:cs="Times New Roman"/>
              </w:rPr>
              <w:t>Arclin</w:t>
            </w:r>
            <w:proofErr w:type="spellEnd"/>
          </w:p>
        </w:tc>
        <w:tc>
          <w:tcPr>
            <w:tcW w:w="3623" w:type="dxa"/>
          </w:tcPr>
          <w:p w14:paraId="607E9599" w14:textId="145FA213" w:rsidR="00784114" w:rsidRPr="00D04328" w:rsidRDefault="006767C3" w:rsidP="00D04328">
            <w:pPr>
              <w:rPr>
                <w:rFonts w:ascii="Times New Roman" w:hAnsi="Times New Roman" w:cs="Times New Roman"/>
              </w:rPr>
            </w:pPr>
            <w:r w:rsidRPr="006767C3">
              <w:rPr>
                <w:rFonts w:ascii="Times New Roman" w:hAnsi="Times New Roman" w:cs="Times New Roman"/>
              </w:rPr>
              <w:t>bowman.harvey@arclin.com</w:t>
            </w:r>
          </w:p>
        </w:tc>
      </w:tr>
      <w:tr w:rsidR="00784114" w:rsidRPr="00D04328" w14:paraId="2C102E6B" w14:textId="77777777" w:rsidTr="009D6D47">
        <w:trPr>
          <w:trHeight w:val="330"/>
        </w:trPr>
        <w:tc>
          <w:tcPr>
            <w:tcW w:w="2326" w:type="dxa"/>
          </w:tcPr>
          <w:p w14:paraId="1946D026" w14:textId="629E0971" w:rsidR="00784114" w:rsidRPr="003B6C32" w:rsidRDefault="003B6C32" w:rsidP="00D04328">
            <w:pPr>
              <w:rPr>
                <w:rFonts w:ascii="Times New Roman" w:hAnsi="Times New Roman" w:cs="Times New Roman"/>
              </w:rPr>
            </w:pPr>
            <w:r w:rsidRPr="003B6C32">
              <w:rPr>
                <w:rFonts w:ascii="Times New Roman" w:hAnsi="Times New Roman" w:cs="Times New Roman"/>
              </w:rPr>
              <w:t>Dawn Molnar</w:t>
            </w:r>
          </w:p>
        </w:tc>
        <w:tc>
          <w:tcPr>
            <w:tcW w:w="3401" w:type="dxa"/>
          </w:tcPr>
          <w:p w14:paraId="4CAC0876" w14:textId="25C08F94" w:rsidR="00784114" w:rsidRPr="003B6C32" w:rsidRDefault="003D0CAE" w:rsidP="00D04328">
            <w:pPr>
              <w:rPr>
                <w:rFonts w:ascii="Times New Roman" w:hAnsi="Times New Roman" w:cs="Times New Roman"/>
              </w:rPr>
            </w:pPr>
            <w:r>
              <w:rPr>
                <w:rFonts w:ascii="Times New Roman" w:hAnsi="Times New Roman" w:cs="Times New Roman"/>
              </w:rPr>
              <w:t>City of High Point</w:t>
            </w:r>
          </w:p>
        </w:tc>
        <w:tc>
          <w:tcPr>
            <w:tcW w:w="3623" w:type="dxa"/>
          </w:tcPr>
          <w:p w14:paraId="7ECD7BB8" w14:textId="1D3EC04E" w:rsidR="00784114" w:rsidRPr="003B6C32" w:rsidRDefault="00100CA9" w:rsidP="00D04328">
            <w:pPr>
              <w:rPr>
                <w:rFonts w:ascii="Times New Roman" w:hAnsi="Times New Roman" w:cs="Times New Roman"/>
              </w:rPr>
            </w:pPr>
            <w:r w:rsidRPr="00100CA9">
              <w:rPr>
                <w:rFonts w:ascii="Times New Roman" w:hAnsi="Times New Roman" w:cs="Times New Roman"/>
              </w:rPr>
              <w:t>dawn.molnar@highpointnc.gov</w:t>
            </w:r>
          </w:p>
        </w:tc>
      </w:tr>
      <w:tr w:rsidR="009D6D47" w:rsidRPr="00D04328" w14:paraId="1F3EF8CD" w14:textId="77777777" w:rsidTr="009D6D47">
        <w:trPr>
          <w:trHeight w:val="330"/>
        </w:trPr>
        <w:tc>
          <w:tcPr>
            <w:tcW w:w="2326" w:type="dxa"/>
            <w:hideMark/>
          </w:tcPr>
          <w:p w14:paraId="29C157BB" w14:textId="596298AE" w:rsidR="009D6D47" w:rsidRPr="003B6C32" w:rsidRDefault="009D6D47" w:rsidP="009D6D47">
            <w:pPr>
              <w:rPr>
                <w:rFonts w:ascii="Times New Roman" w:hAnsi="Times New Roman" w:cs="Times New Roman"/>
              </w:rPr>
            </w:pPr>
            <w:r w:rsidRPr="003B6C32">
              <w:rPr>
                <w:rFonts w:ascii="Times New Roman" w:hAnsi="Times New Roman" w:cs="Times New Roman"/>
              </w:rPr>
              <w:t> J</w:t>
            </w:r>
            <w:r>
              <w:rPr>
                <w:rFonts w:ascii="Times New Roman" w:hAnsi="Times New Roman" w:cs="Times New Roman"/>
              </w:rPr>
              <w:t>ennifer</w:t>
            </w:r>
            <w:r w:rsidRPr="003B6C32">
              <w:rPr>
                <w:rFonts w:ascii="Times New Roman" w:hAnsi="Times New Roman" w:cs="Times New Roman"/>
              </w:rPr>
              <w:t xml:space="preserve"> Hunter</w:t>
            </w:r>
          </w:p>
        </w:tc>
        <w:tc>
          <w:tcPr>
            <w:tcW w:w="3401" w:type="dxa"/>
            <w:hideMark/>
          </w:tcPr>
          <w:p w14:paraId="794F723A" w14:textId="1A4FD61F" w:rsidR="009D6D47" w:rsidRPr="003B6C32" w:rsidRDefault="009D6D47" w:rsidP="009D6D47">
            <w:pPr>
              <w:rPr>
                <w:rFonts w:ascii="Times New Roman" w:hAnsi="Times New Roman" w:cs="Times New Roman"/>
              </w:rPr>
            </w:pPr>
            <w:r>
              <w:rPr>
                <w:rFonts w:ascii="Times New Roman" w:hAnsi="Times New Roman" w:cs="Times New Roman"/>
              </w:rPr>
              <w:t>OWASA</w:t>
            </w:r>
          </w:p>
        </w:tc>
        <w:tc>
          <w:tcPr>
            <w:tcW w:w="3623" w:type="dxa"/>
            <w:hideMark/>
          </w:tcPr>
          <w:p w14:paraId="77DE1E57" w14:textId="7A43946C" w:rsidR="009D6D47" w:rsidRPr="003B6C32" w:rsidRDefault="009D6D47" w:rsidP="009D6D47">
            <w:pPr>
              <w:rPr>
                <w:rFonts w:ascii="Times New Roman" w:hAnsi="Times New Roman" w:cs="Times New Roman"/>
              </w:rPr>
            </w:pPr>
            <w:r w:rsidRPr="004D07EA">
              <w:rPr>
                <w:rFonts w:ascii="Times New Roman" w:hAnsi="Times New Roman" w:cs="Times New Roman"/>
                <w:sz w:val="24"/>
                <w:szCs w:val="24"/>
              </w:rPr>
              <w:t>jhunter@owasa.org</w:t>
            </w:r>
          </w:p>
        </w:tc>
      </w:tr>
      <w:tr w:rsidR="009D6D47" w:rsidRPr="00D04328" w14:paraId="692E8BB8" w14:textId="77777777" w:rsidTr="009D6D47">
        <w:trPr>
          <w:trHeight w:val="330"/>
        </w:trPr>
        <w:tc>
          <w:tcPr>
            <w:tcW w:w="2326" w:type="dxa"/>
          </w:tcPr>
          <w:p w14:paraId="415B1659" w14:textId="41733EA3" w:rsidR="009D6D47" w:rsidRPr="00D04328" w:rsidRDefault="009D6D47" w:rsidP="009D6D47">
            <w:pPr>
              <w:rPr>
                <w:rFonts w:ascii="Times New Roman" w:hAnsi="Times New Roman" w:cs="Times New Roman"/>
              </w:rPr>
            </w:pPr>
            <w:r>
              <w:rPr>
                <w:rFonts w:ascii="Times New Roman" w:hAnsi="Times New Roman" w:cs="Times New Roman"/>
              </w:rPr>
              <w:t>Alicia Goots</w:t>
            </w:r>
          </w:p>
        </w:tc>
        <w:tc>
          <w:tcPr>
            <w:tcW w:w="3401" w:type="dxa"/>
          </w:tcPr>
          <w:p w14:paraId="5E753630" w14:textId="14C2551E" w:rsidR="009D6D47" w:rsidRPr="00D04328" w:rsidRDefault="009D6D47" w:rsidP="009D6D47">
            <w:pPr>
              <w:rPr>
                <w:rFonts w:ascii="Times New Roman" w:hAnsi="Times New Roman" w:cs="Times New Roman"/>
              </w:rPr>
            </w:pPr>
            <w:r>
              <w:rPr>
                <w:rFonts w:ascii="Times New Roman" w:hAnsi="Times New Roman" w:cs="Times New Roman"/>
              </w:rPr>
              <w:t>City of Greensboro</w:t>
            </w:r>
          </w:p>
        </w:tc>
        <w:tc>
          <w:tcPr>
            <w:tcW w:w="3623" w:type="dxa"/>
          </w:tcPr>
          <w:p w14:paraId="51ACB1D1" w14:textId="71853985" w:rsidR="009D6D47" w:rsidRPr="00D04328" w:rsidRDefault="00054B4D" w:rsidP="009D6D47">
            <w:pPr>
              <w:rPr>
                <w:rFonts w:ascii="Times New Roman" w:hAnsi="Times New Roman" w:cs="Times New Roman"/>
              </w:rPr>
            </w:pPr>
            <w:r w:rsidRPr="00054B4D">
              <w:rPr>
                <w:rFonts w:ascii="Times New Roman" w:hAnsi="Times New Roman" w:cs="Times New Roman"/>
              </w:rPr>
              <w:t>alicia.goots@greensboro-nc.gov</w:t>
            </w:r>
          </w:p>
        </w:tc>
      </w:tr>
    </w:tbl>
    <w:p w14:paraId="43CE8C27" w14:textId="06221C3E" w:rsidR="0062002F" w:rsidRDefault="0016780A" w:rsidP="0074702D">
      <w:pPr>
        <w:spacing w:after="0" w:line="240" w:lineRule="auto"/>
        <w:rPr>
          <w:rFonts w:ascii="Times New Roman" w:hAnsi="Times New Roman" w:cs="Times New Roman"/>
        </w:rPr>
      </w:pPr>
      <w:r>
        <w:rPr>
          <w:rFonts w:ascii="Times New Roman" w:hAnsi="Times New Roman" w:cs="Times New Roman"/>
        </w:rPr>
        <w:lastRenderedPageBreak/>
        <w:t>T</w:t>
      </w:r>
      <w:r w:rsidR="0062002F">
        <w:rPr>
          <w:rFonts w:ascii="Times New Roman" w:hAnsi="Times New Roman" w:cs="Times New Roman"/>
        </w:rPr>
        <w:t xml:space="preserve">he meeting </w:t>
      </w:r>
      <w:r w:rsidR="006A5ECA" w:rsidRPr="0091752F">
        <w:rPr>
          <w:rFonts w:ascii="Times New Roman" w:hAnsi="Times New Roman" w:cs="Times New Roman"/>
          <w:sz w:val="24"/>
          <w:szCs w:val="24"/>
        </w:rPr>
        <w:t>opened at 9:30am.</w:t>
      </w:r>
      <w:r w:rsidR="006A5ECA">
        <w:rPr>
          <w:rFonts w:ascii="Times New Roman" w:hAnsi="Times New Roman" w:cs="Times New Roman"/>
          <w:sz w:val="24"/>
          <w:szCs w:val="24"/>
        </w:rPr>
        <w:t xml:space="preserve"> </w:t>
      </w:r>
      <w:r w:rsidR="001C14EB">
        <w:rPr>
          <w:rFonts w:ascii="Times New Roman" w:hAnsi="Times New Roman" w:cs="Times New Roman"/>
          <w:sz w:val="24"/>
          <w:szCs w:val="24"/>
        </w:rPr>
        <w:t>N</w:t>
      </w:r>
      <w:r w:rsidR="00011297" w:rsidRPr="00011297">
        <w:rPr>
          <w:rFonts w:ascii="Times New Roman" w:hAnsi="Times New Roman" w:cs="Times New Roman"/>
          <w:sz w:val="24"/>
          <w:szCs w:val="24"/>
        </w:rPr>
        <w:t>o changes to the agenda</w:t>
      </w:r>
      <w:r w:rsidR="001C14EB">
        <w:rPr>
          <w:rFonts w:ascii="Times New Roman" w:hAnsi="Times New Roman" w:cs="Times New Roman"/>
          <w:sz w:val="24"/>
          <w:szCs w:val="24"/>
        </w:rPr>
        <w:t xml:space="preserve"> were requested. </w:t>
      </w:r>
    </w:p>
    <w:p w14:paraId="65A65614" w14:textId="77777777" w:rsidR="0062002F" w:rsidRPr="00D04328" w:rsidRDefault="0062002F" w:rsidP="0074702D">
      <w:pPr>
        <w:spacing w:after="0" w:line="240" w:lineRule="auto"/>
        <w:rPr>
          <w:rFonts w:ascii="Times New Roman" w:hAnsi="Times New Roman" w:cs="Times New Roman"/>
        </w:rPr>
      </w:pPr>
    </w:p>
    <w:p w14:paraId="0C8013DE" w14:textId="5A4406E5" w:rsidR="00B360E4" w:rsidRPr="00AA7338" w:rsidRDefault="001C428D" w:rsidP="00B360E4">
      <w:p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b/>
          <w:bCs/>
        </w:rPr>
        <w:t>Organizational Report</w:t>
      </w:r>
      <w:r w:rsidR="0016642C">
        <w:rPr>
          <w:rFonts w:ascii="Times New Roman" w:hAnsi="Times New Roman" w:cs="Times New Roman"/>
          <w:b/>
          <w:bCs/>
        </w:rPr>
        <w:t>, Cameron Colvin, PTRC</w:t>
      </w:r>
    </w:p>
    <w:p w14:paraId="2D02A660" w14:textId="10464FF6" w:rsidR="00307153" w:rsidRDefault="0016642C" w:rsidP="00307153">
      <w:pPr>
        <w:pStyle w:val="ListParagraph"/>
        <w:numPr>
          <w:ilvl w:val="0"/>
          <w:numId w:val="25"/>
        </w:numPr>
        <w:tabs>
          <w:tab w:val="left" w:pos="1440"/>
          <w:tab w:val="right" w:pos="9360"/>
        </w:tabs>
        <w:spacing w:after="0" w:line="240" w:lineRule="auto"/>
        <w:rPr>
          <w:ins w:id="2" w:author="Cameron Colvin" w:date="2020-07-29T13:37:00Z"/>
          <w:rFonts w:ascii="Times New Roman" w:hAnsi="Times New Roman" w:cs="Times New Roman"/>
        </w:rPr>
      </w:pPr>
      <w:r>
        <w:rPr>
          <w:rFonts w:ascii="Times New Roman" w:hAnsi="Times New Roman" w:cs="Times New Roman"/>
        </w:rPr>
        <w:t>T</w:t>
      </w:r>
      <w:r w:rsidR="001C14EB" w:rsidRPr="00AA7338">
        <w:rPr>
          <w:rFonts w:ascii="Times New Roman" w:hAnsi="Times New Roman" w:cs="Times New Roman"/>
        </w:rPr>
        <w:t xml:space="preserve">he </w:t>
      </w:r>
      <w:r w:rsidR="00AA7338" w:rsidRPr="00AA7338">
        <w:rPr>
          <w:rFonts w:ascii="Times New Roman" w:hAnsi="Times New Roman" w:cs="Times New Roman"/>
        </w:rPr>
        <w:t xml:space="preserve">UCFRBA’s </w:t>
      </w:r>
      <w:r w:rsidR="001C14EB" w:rsidRPr="00AA7338">
        <w:rPr>
          <w:rFonts w:ascii="Times New Roman" w:hAnsi="Times New Roman" w:cs="Times New Roman"/>
        </w:rPr>
        <w:t xml:space="preserve">new </w:t>
      </w:r>
      <w:r w:rsidR="00836DBD" w:rsidRPr="00AA7338">
        <w:rPr>
          <w:rFonts w:ascii="Times New Roman" w:hAnsi="Times New Roman" w:cs="Times New Roman"/>
        </w:rPr>
        <w:t xml:space="preserve">MOA </w:t>
      </w:r>
      <w:r w:rsidR="001C14EB" w:rsidRPr="00AA7338">
        <w:rPr>
          <w:rFonts w:ascii="Times New Roman" w:hAnsi="Times New Roman" w:cs="Times New Roman"/>
        </w:rPr>
        <w:t xml:space="preserve">with DWR </w:t>
      </w:r>
      <w:r w:rsidR="00836DBD" w:rsidRPr="00AA7338">
        <w:rPr>
          <w:rFonts w:ascii="Times New Roman" w:hAnsi="Times New Roman" w:cs="Times New Roman"/>
        </w:rPr>
        <w:t xml:space="preserve">was approved and </w:t>
      </w:r>
      <w:r w:rsidRPr="00AA7338">
        <w:rPr>
          <w:rFonts w:ascii="Times New Roman" w:hAnsi="Times New Roman" w:cs="Times New Roman"/>
        </w:rPr>
        <w:t>executed and</w:t>
      </w:r>
      <w:r w:rsidR="00AA7338" w:rsidRPr="00AA7338">
        <w:rPr>
          <w:rFonts w:ascii="Times New Roman" w:hAnsi="Times New Roman" w:cs="Times New Roman"/>
        </w:rPr>
        <w:t xml:space="preserve"> </w:t>
      </w:r>
      <w:r w:rsidR="004E7CE0" w:rsidRPr="00AA7338">
        <w:rPr>
          <w:rFonts w:ascii="Times New Roman" w:hAnsi="Times New Roman" w:cs="Times New Roman"/>
        </w:rPr>
        <w:t xml:space="preserve">is </w:t>
      </w:r>
      <w:r w:rsidR="001C14EB" w:rsidRPr="00AA7338">
        <w:rPr>
          <w:rFonts w:ascii="Times New Roman" w:hAnsi="Times New Roman" w:cs="Times New Roman"/>
        </w:rPr>
        <w:t xml:space="preserve">available </w:t>
      </w:r>
      <w:r w:rsidR="00AA7338" w:rsidRPr="00AA7338">
        <w:rPr>
          <w:rFonts w:ascii="Times New Roman" w:hAnsi="Times New Roman" w:cs="Times New Roman"/>
        </w:rPr>
        <w:t xml:space="preserve">for viewing </w:t>
      </w:r>
      <w:r w:rsidR="001C14EB" w:rsidRPr="00AA7338">
        <w:rPr>
          <w:rFonts w:ascii="Times New Roman" w:hAnsi="Times New Roman" w:cs="Times New Roman"/>
        </w:rPr>
        <w:t xml:space="preserve">on UCFRBA’s </w:t>
      </w:r>
      <w:r w:rsidR="004E7CE0" w:rsidRPr="00AA7338">
        <w:rPr>
          <w:rFonts w:ascii="Times New Roman" w:hAnsi="Times New Roman" w:cs="Times New Roman"/>
        </w:rPr>
        <w:t>website</w:t>
      </w:r>
      <w:ins w:id="3" w:author="Cameron Colvin" w:date="2020-07-29T13:37:00Z">
        <w:r w:rsidR="00307153">
          <w:rPr>
            <w:rFonts w:ascii="Times New Roman" w:hAnsi="Times New Roman" w:cs="Times New Roman"/>
          </w:rPr>
          <w:t xml:space="preserve">: </w:t>
        </w:r>
        <w:r w:rsidR="00307153">
          <w:rPr>
            <w:rFonts w:ascii="Times New Roman" w:hAnsi="Times New Roman" w:cs="Times New Roman"/>
          </w:rPr>
          <w:fldChar w:fldCharType="begin"/>
        </w:r>
        <w:r w:rsidR="00307153">
          <w:rPr>
            <w:rFonts w:ascii="Times New Roman" w:hAnsi="Times New Roman" w:cs="Times New Roman"/>
          </w:rPr>
          <w:instrText xml:space="preserve"> HYPERLINK "http://www.ptrc.org/ucfrba" </w:instrText>
        </w:r>
        <w:r w:rsidR="00307153">
          <w:rPr>
            <w:rFonts w:ascii="Times New Roman" w:hAnsi="Times New Roman" w:cs="Times New Roman"/>
          </w:rPr>
          <w:fldChar w:fldCharType="separate"/>
        </w:r>
        <w:r w:rsidR="00307153" w:rsidRPr="00B10AD3">
          <w:rPr>
            <w:rStyle w:val="Hyperlink"/>
            <w:rFonts w:ascii="Times New Roman" w:hAnsi="Times New Roman" w:cs="Times New Roman"/>
          </w:rPr>
          <w:t>www.ptrc.org/ucfrba</w:t>
        </w:r>
        <w:r w:rsidR="00307153">
          <w:rPr>
            <w:rFonts w:ascii="Times New Roman" w:hAnsi="Times New Roman" w:cs="Times New Roman"/>
          </w:rPr>
          <w:fldChar w:fldCharType="end"/>
        </w:r>
        <w:r w:rsidR="00307153">
          <w:rPr>
            <w:rFonts w:ascii="Times New Roman" w:hAnsi="Times New Roman" w:cs="Times New Roman"/>
          </w:rPr>
          <w:t>.</w:t>
        </w:r>
      </w:ins>
    </w:p>
    <w:p w14:paraId="4922D3C5" w14:textId="76523B71" w:rsidR="004E7CE0" w:rsidRPr="00307153" w:rsidDel="00307153" w:rsidRDefault="00A37E2C" w:rsidP="00307153">
      <w:pPr>
        <w:pStyle w:val="ListParagraph"/>
        <w:numPr>
          <w:ilvl w:val="0"/>
          <w:numId w:val="25"/>
        </w:numPr>
        <w:tabs>
          <w:tab w:val="left" w:pos="1440"/>
          <w:tab w:val="right" w:pos="9360"/>
        </w:tabs>
        <w:spacing w:after="0" w:line="240" w:lineRule="auto"/>
        <w:rPr>
          <w:del w:id="4" w:author="Cameron Colvin" w:date="2020-07-29T13:37:00Z"/>
          <w:rFonts w:ascii="Times New Roman" w:hAnsi="Times New Roman" w:cs="Times New Roman"/>
          <w:rPrChange w:id="5" w:author="Cameron Colvin" w:date="2020-07-29T13:37:00Z">
            <w:rPr>
              <w:del w:id="6" w:author="Cameron Colvin" w:date="2020-07-29T13:37:00Z"/>
            </w:rPr>
          </w:rPrChange>
        </w:rPr>
      </w:pPr>
      <w:del w:id="7" w:author="Cameron Colvin" w:date="2020-07-29T13:37:00Z">
        <w:r w:rsidRPr="00307153" w:rsidDel="00307153">
          <w:rPr>
            <w:rFonts w:ascii="Times New Roman" w:hAnsi="Times New Roman" w:cs="Times New Roman"/>
            <w:rPrChange w:id="8" w:author="Cameron Colvin" w:date="2020-07-29T13:37:00Z">
              <w:rPr/>
            </w:rPrChange>
          </w:rPr>
          <w:delText>.</w:delText>
        </w:r>
      </w:del>
    </w:p>
    <w:p w14:paraId="58FED5D7" w14:textId="06BAFEEF" w:rsidR="00836DBD" w:rsidRPr="00AA7338" w:rsidRDefault="004E7CE0"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 xml:space="preserve">2019 data is all now available on </w:t>
      </w:r>
      <w:del w:id="9" w:author="Cameron Colvin" w:date="2020-07-29T13:37:00Z">
        <w:r w:rsidR="0016642C" w:rsidDel="00307153">
          <w:rPr>
            <w:rFonts w:ascii="Times New Roman" w:hAnsi="Times New Roman" w:cs="Times New Roman"/>
          </w:rPr>
          <w:delText xml:space="preserve">both </w:delText>
        </w:r>
      </w:del>
      <w:r w:rsidRPr="00AA7338">
        <w:rPr>
          <w:rFonts w:ascii="Times New Roman" w:hAnsi="Times New Roman" w:cs="Times New Roman"/>
        </w:rPr>
        <w:t>the Cape Fear database</w:t>
      </w:r>
      <w:del w:id="10" w:author="Cameron Colvin" w:date="2020-07-29T13:38:00Z">
        <w:r w:rsidRPr="00AA7338" w:rsidDel="00307153">
          <w:rPr>
            <w:rFonts w:ascii="Times New Roman" w:hAnsi="Times New Roman" w:cs="Times New Roman"/>
          </w:rPr>
          <w:delText xml:space="preserve"> </w:delText>
        </w:r>
      </w:del>
      <w:del w:id="11" w:author="Cameron Colvin" w:date="2020-07-29T13:37:00Z">
        <w:r w:rsidRPr="00AA7338" w:rsidDel="00307153">
          <w:rPr>
            <w:rFonts w:ascii="Times New Roman" w:hAnsi="Times New Roman" w:cs="Times New Roman"/>
          </w:rPr>
          <w:delText>and UCFRBA website</w:delText>
        </w:r>
      </w:del>
    </w:p>
    <w:p w14:paraId="758BBF41" w14:textId="0A31D740" w:rsidR="004E7CE0" w:rsidRPr="00AA7338" w:rsidRDefault="0016642C" w:rsidP="00AA7338">
      <w:pPr>
        <w:pStyle w:val="ListParagraph"/>
        <w:numPr>
          <w:ilvl w:val="0"/>
          <w:numId w:val="25"/>
        </w:numPr>
        <w:tabs>
          <w:tab w:val="left" w:pos="1440"/>
          <w:tab w:val="right" w:pos="9360"/>
        </w:tabs>
        <w:spacing w:after="0" w:line="240" w:lineRule="auto"/>
        <w:rPr>
          <w:rFonts w:ascii="Times New Roman" w:hAnsi="Times New Roman" w:cs="Times New Roman"/>
        </w:rPr>
      </w:pPr>
      <w:bookmarkStart w:id="12" w:name="_Hlk46843940"/>
      <w:r>
        <w:rPr>
          <w:rFonts w:ascii="Times New Roman" w:hAnsi="Times New Roman" w:cs="Times New Roman"/>
        </w:rPr>
        <w:t>UCFRBA’s</w:t>
      </w:r>
      <w:r w:rsidR="004E7CE0" w:rsidRPr="00AA7338">
        <w:rPr>
          <w:rFonts w:ascii="Times New Roman" w:hAnsi="Times New Roman" w:cs="Times New Roman"/>
        </w:rPr>
        <w:t xml:space="preserve"> liability insurance</w:t>
      </w:r>
      <w:r>
        <w:rPr>
          <w:rFonts w:ascii="Times New Roman" w:hAnsi="Times New Roman" w:cs="Times New Roman"/>
        </w:rPr>
        <w:t xml:space="preserve"> has been renewed; there was</w:t>
      </w:r>
      <w:r w:rsidR="004E7CE0" w:rsidRPr="00AA7338">
        <w:rPr>
          <w:rFonts w:ascii="Times New Roman" w:hAnsi="Times New Roman" w:cs="Times New Roman"/>
        </w:rPr>
        <w:t xml:space="preserve"> no increase on general liability</w:t>
      </w:r>
      <w:r>
        <w:rPr>
          <w:rFonts w:ascii="Times New Roman" w:hAnsi="Times New Roman" w:cs="Times New Roman"/>
        </w:rPr>
        <w:t xml:space="preserve"> and only a s</w:t>
      </w:r>
      <w:r w:rsidR="004E7CE0" w:rsidRPr="00AA7338">
        <w:rPr>
          <w:rFonts w:ascii="Times New Roman" w:hAnsi="Times New Roman" w:cs="Times New Roman"/>
        </w:rPr>
        <w:t xml:space="preserve">mall increase </w:t>
      </w:r>
      <w:r w:rsidR="00C457E9">
        <w:rPr>
          <w:rFonts w:ascii="Times New Roman" w:hAnsi="Times New Roman" w:cs="Times New Roman"/>
        </w:rPr>
        <w:t>i</w:t>
      </w:r>
      <w:r w:rsidR="004E7CE0" w:rsidRPr="00AA7338">
        <w:rPr>
          <w:rFonts w:ascii="Times New Roman" w:hAnsi="Times New Roman" w:cs="Times New Roman"/>
        </w:rPr>
        <w:t>n public official liability</w:t>
      </w:r>
    </w:p>
    <w:bookmarkEnd w:id="12"/>
    <w:p w14:paraId="2F8969C6" w14:textId="76AA06C7" w:rsidR="0090077C" w:rsidRPr="00AA7338" w:rsidRDefault="0090077C"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 xml:space="preserve">QAQC: </w:t>
      </w:r>
      <w:ins w:id="13" w:author="Cameron Colvin" w:date="2020-07-29T13:38:00Z">
        <w:r w:rsidR="00307153">
          <w:rPr>
            <w:rFonts w:ascii="Times New Roman" w:hAnsi="Times New Roman" w:cs="Times New Roman"/>
          </w:rPr>
          <w:t xml:space="preserve">Conducted an abbreviated review of Q1 data, including all field data and all </w:t>
        </w:r>
      </w:ins>
      <w:ins w:id="14" w:author="Cameron Colvin" w:date="2020-07-29T13:40:00Z">
        <w:r w:rsidR="00307153">
          <w:rPr>
            <w:rFonts w:ascii="Times New Roman" w:hAnsi="Times New Roman" w:cs="Times New Roman"/>
          </w:rPr>
          <w:t>parameters</w:t>
        </w:r>
      </w:ins>
      <w:ins w:id="15" w:author="Cameron Colvin" w:date="2020-07-29T13:38:00Z">
        <w:r w:rsidR="00307153">
          <w:rPr>
            <w:rFonts w:ascii="Times New Roman" w:hAnsi="Times New Roman" w:cs="Times New Roman"/>
          </w:rPr>
          <w:t xml:space="preserve"> for four stations near </w:t>
        </w:r>
      </w:ins>
      <w:ins w:id="16" w:author="Cameron Colvin" w:date="2020-07-29T13:40:00Z">
        <w:r w:rsidR="00307153">
          <w:rPr>
            <w:rFonts w:ascii="Times New Roman" w:hAnsi="Times New Roman" w:cs="Times New Roman"/>
          </w:rPr>
          <w:t xml:space="preserve">the </w:t>
        </w:r>
      </w:ins>
      <w:ins w:id="17" w:author="Cameron Colvin" w:date="2020-07-29T13:38:00Z">
        <w:r w:rsidR="00307153">
          <w:rPr>
            <w:rFonts w:ascii="Times New Roman" w:hAnsi="Times New Roman" w:cs="Times New Roman"/>
          </w:rPr>
          <w:t xml:space="preserve">Rocky River. All Q2 data was reviewed normally. </w:t>
        </w:r>
      </w:ins>
      <w:ins w:id="18" w:author="Cameron Colvin" w:date="2020-07-29T13:41:00Z">
        <w:r w:rsidR="00307153">
          <w:rPr>
            <w:rFonts w:ascii="Times New Roman" w:hAnsi="Times New Roman" w:cs="Times New Roman"/>
          </w:rPr>
          <w:t>There was only o</w:t>
        </w:r>
      </w:ins>
      <w:del w:id="19" w:author="Cameron Colvin" w:date="2020-07-29T13:41:00Z">
        <w:r w:rsidRPr="00AA7338" w:rsidDel="00307153">
          <w:rPr>
            <w:rFonts w:ascii="Times New Roman" w:hAnsi="Times New Roman" w:cs="Times New Roman"/>
          </w:rPr>
          <w:delText>O</w:delText>
        </w:r>
      </w:del>
      <w:r w:rsidRPr="00AA7338">
        <w:rPr>
          <w:rFonts w:ascii="Times New Roman" w:hAnsi="Times New Roman" w:cs="Times New Roman"/>
        </w:rPr>
        <w:t>ne transcription error</w:t>
      </w:r>
      <w:ins w:id="20" w:author="Cameron Colvin" w:date="2020-07-29T13:41:00Z">
        <w:r w:rsidR="00307153">
          <w:rPr>
            <w:rFonts w:ascii="Times New Roman" w:hAnsi="Times New Roman" w:cs="Times New Roman"/>
          </w:rPr>
          <w:t xml:space="preserve"> and</w:t>
        </w:r>
      </w:ins>
      <w:del w:id="21" w:author="Cameron Colvin" w:date="2020-07-29T13:41:00Z">
        <w:r w:rsidRPr="00AA7338" w:rsidDel="00307153">
          <w:rPr>
            <w:rFonts w:ascii="Times New Roman" w:hAnsi="Times New Roman" w:cs="Times New Roman"/>
          </w:rPr>
          <w:delText>;</w:delText>
        </w:r>
      </w:del>
      <w:r w:rsidRPr="00AA7338">
        <w:rPr>
          <w:rFonts w:ascii="Times New Roman" w:hAnsi="Times New Roman" w:cs="Times New Roman"/>
        </w:rPr>
        <w:t xml:space="preserve"> several turbidity violations</w:t>
      </w:r>
      <w:ins w:id="22" w:author="Cameron Colvin" w:date="2020-07-29T13:38:00Z">
        <w:r w:rsidR="00307153">
          <w:rPr>
            <w:rFonts w:ascii="Times New Roman" w:hAnsi="Times New Roman" w:cs="Times New Roman"/>
          </w:rPr>
          <w:t xml:space="preserve">, </w:t>
        </w:r>
      </w:ins>
      <w:ins w:id="23" w:author="Cameron Colvin" w:date="2020-07-29T13:41:00Z">
        <w:r w:rsidR="00307153">
          <w:rPr>
            <w:rFonts w:ascii="Times New Roman" w:hAnsi="Times New Roman" w:cs="Times New Roman"/>
          </w:rPr>
          <w:t xml:space="preserve">which were </w:t>
        </w:r>
      </w:ins>
      <w:ins w:id="24" w:author="Cameron Colvin" w:date="2020-07-29T13:38:00Z">
        <w:r w:rsidR="00307153">
          <w:rPr>
            <w:rFonts w:ascii="Times New Roman" w:hAnsi="Times New Roman" w:cs="Times New Roman"/>
          </w:rPr>
          <w:t>most likely due to heavy rain in April.</w:t>
        </w:r>
      </w:ins>
      <w:del w:id="25" w:author="Cameron Colvin" w:date="2020-07-29T13:38:00Z">
        <w:r w:rsidRPr="00AA7338" w:rsidDel="00307153">
          <w:rPr>
            <w:rFonts w:ascii="Times New Roman" w:hAnsi="Times New Roman" w:cs="Times New Roman"/>
          </w:rPr>
          <w:delText>.</w:delText>
        </w:r>
      </w:del>
    </w:p>
    <w:p w14:paraId="269AE811" w14:textId="5551E33F" w:rsidR="00E91FEF" w:rsidRPr="00AA7338" w:rsidRDefault="002D6EED" w:rsidP="00AA7338">
      <w:pPr>
        <w:pStyle w:val="ListParagraph"/>
        <w:numPr>
          <w:ilvl w:val="0"/>
          <w:numId w:val="25"/>
        </w:numPr>
        <w:tabs>
          <w:tab w:val="left" w:pos="1440"/>
          <w:tab w:val="right" w:pos="9360"/>
        </w:tabs>
        <w:spacing w:after="0" w:line="240" w:lineRule="auto"/>
        <w:rPr>
          <w:rFonts w:ascii="Times New Roman" w:hAnsi="Times New Roman" w:cs="Times New Roman"/>
        </w:rPr>
      </w:pPr>
      <w:r w:rsidRPr="00AA7338">
        <w:rPr>
          <w:rFonts w:ascii="Times New Roman" w:hAnsi="Times New Roman" w:cs="Times New Roman"/>
        </w:rPr>
        <w:t xml:space="preserve">Cameron emailed all about the </w:t>
      </w:r>
      <w:r w:rsidR="0090077C" w:rsidRPr="00AA7338">
        <w:rPr>
          <w:rFonts w:ascii="Times New Roman" w:hAnsi="Times New Roman" w:cs="Times New Roman"/>
        </w:rPr>
        <w:t>several data requests</w:t>
      </w:r>
      <w:r w:rsidR="00B54EFD" w:rsidRPr="00AA7338">
        <w:rPr>
          <w:rFonts w:ascii="Times New Roman" w:hAnsi="Times New Roman" w:cs="Times New Roman"/>
        </w:rPr>
        <w:t xml:space="preserve"> received for the</w:t>
      </w:r>
      <w:r w:rsidR="00AA7338">
        <w:rPr>
          <w:rFonts w:ascii="Times New Roman" w:hAnsi="Times New Roman" w:cs="Times New Roman"/>
        </w:rPr>
        <w:t xml:space="preserve"> stations on the</w:t>
      </w:r>
      <w:r w:rsidR="00B54EFD" w:rsidRPr="00AA7338">
        <w:rPr>
          <w:rFonts w:ascii="Times New Roman" w:hAnsi="Times New Roman" w:cs="Times New Roman"/>
        </w:rPr>
        <w:t xml:space="preserve"> Rocky River.</w:t>
      </w:r>
      <w:ins w:id="26" w:author="Cameron Colvin" w:date="2020-07-29T13:58:00Z">
        <w:r w:rsidR="00FB1100">
          <w:rPr>
            <w:rFonts w:ascii="Times New Roman" w:hAnsi="Times New Roman" w:cs="Times New Roman"/>
          </w:rPr>
          <w:t xml:space="preserve"> All appropriate parties have been sent finalized data for Q1 &amp; Q2.</w:t>
        </w:r>
      </w:ins>
    </w:p>
    <w:p w14:paraId="3211F68A" w14:textId="77777777" w:rsidR="0066208E" w:rsidRDefault="0066208E" w:rsidP="0090077C">
      <w:pPr>
        <w:tabs>
          <w:tab w:val="left" w:pos="1440"/>
          <w:tab w:val="right" w:pos="9360"/>
        </w:tabs>
        <w:spacing w:after="0" w:line="240" w:lineRule="auto"/>
        <w:rPr>
          <w:rFonts w:ascii="Times New Roman" w:hAnsi="Times New Roman" w:cs="Times New Roman"/>
        </w:rPr>
      </w:pPr>
    </w:p>
    <w:p w14:paraId="2425F0F5" w14:textId="1FC972FC" w:rsidR="000813A5"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Nora Deamer (NCDEQ) gave a</w:t>
      </w:r>
      <w:r w:rsidR="0016780A">
        <w:rPr>
          <w:rFonts w:ascii="Times New Roman" w:hAnsi="Times New Roman" w:cs="Times New Roman"/>
        </w:rPr>
        <w:t xml:space="preserve">n </w:t>
      </w:r>
      <w:r w:rsidRPr="00C75FBE">
        <w:rPr>
          <w:rFonts w:ascii="Times New Roman" w:hAnsi="Times New Roman" w:cs="Times New Roman"/>
        </w:rPr>
        <w:t xml:space="preserve">update on </w:t>
      </w:r>
      <w:r w:rsidR="0016780A" w:rsidRPr="00C75FBE">
        <w:rPr>
          <w:rFonts w:ascii="Times New Roman" w:hAnsi="Times New Roman" w:cs="Times New Roman"/>
        </w:rPr>
        <w:t xml:space="preserve">nutrient issues </w:t>
      </w:r>
      <w:r w:rsidR="0016780A">
        <w:rPr>
          <w:rFonts w:ascii="Times New Roman" w:hAnsi="Times New Roman" w:cs="Times New Roman"/>
        </w:rPr>
        <w:t xml:space="preserve">observed in the </w:t>
      </w:r>
      <w:r w:rsidRPr="00C75FBE">
        <w:rPr>
          <w:rFonts w:ascii="Times New Roman" w:hAnsi="Times New Roman" w:cs="Times New Roman"/>
        </w:rPr>
        <w:t>Rocky River, thanking the UCFRBA for</w:t>
      </w:r>
      <w:r w:rsidR="000813A5">
        <w:rPr>
          <w:rFonts w:ascii="Times New Roman" w:hAnsi="Times New Roman" w:cs="Times New Roman"/>
        </w:rPr>
        <w:t xml:space="preserve"> their</w:t>
      </w:r>
      <w:r w:rsidRPr="00C75FBE">
        <w:rPr>
          <w:rFonts w:ascii="Times New Roman" w:hAnsi="Times New Roman" w:cs="Times New Roman"/>
        </w:rPr>
        <w:t xml:space="preserve"> data which has helped DWR investigate potential pollution sources.</w:t>
      </w:r>
    </w:p>
    <w:p w14:paraId="0A6F93FE" w14:textId="55FE9EFB"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 </w:t>
      </w:r>
    </w:p>
    <w:p w14:paraId="758D3204" w14:textId="77777777"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A Wildlife Resources Commission mussel survey on May 14th near the former Woody Dam site found few mussels or fish, which headed off the investigation. WRC had been working to reconnect habitat upstream and downstream of dam and things had been going well. They found high pH (9.4), conductivity (342.4), and ammonia of 0.67 (toxic level) at the site (exceeded acute and chronic toxicity levels due to the high pH and temperature); also reported seeing debris on rocks that smelled looked similar to poultry waste.</w:t>
      </w:r>
    </w:p>
    <w:p w14:paraId="44C4ACE1"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4828FD18" w14:textId="78D672E7"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At the Pittsboro-Goldston Road crossing upstream, WRC also found high pH (8.6), Ammonia (0.12 mg/L) and conductivity (383.9). On Friday May 15th, they contacted DWR’s Nora </w:t>
      </w:r>
      <w:proofErr w:type="spellStart"/>
      <w:r w:rsidRPr="00C75FBE">
        <w:rPr>
          <w:rFonts w:ascii="Times New Roman" w:hAnsi="Times New Roman" w:cs="Times New Roman"/>
        </w:rPr>
        <w:t>Deamer</w:t>
      </w:r>
      <w:proofErr w:type="spellEnd"/>
      <w:r w:rsidRPr="00C75FBE">
        <w:rPr>
          <w:rFonts w:ascii="Times New Roman" w:hAnsi="Times New Roman" w:cs="Times New Roman"/>
        </w:rPr>
        <w:t xml:space="preserve"> with </w:t>
      </w:r>
      <w:proofErr w:type="spellStart"/>
      <w:r w:rsidRPr="00C75FBE">
        <w:rPr>
          <w:rFonts w:ascii="Times New Roman" w:hAnsi="Times New Roman" w:cs="Times New Roman"/>
        </w:rPr>
        <w:t>Basinwide</w:t>
      </w:r>
      <w:proofErr w:type="spellEnd"/>
      <w:r w:rsidRPr="00C75FBE">
        <w:rPr>
          <w:rFonts w:ascii="Times New Roman" w:hAnsi="Times New Roman" w:cs="Times New Roman"/>
        </w:rPr>
        <w:t xml:space="preserve"> Planning and she forwarded the complaint to the Raleigh regional office; storms came through early the next week so the RRO </w:t>
      </w:r>
      <w:r w:rsidR="0071607E" w:rsidRPr="00C75FBE">
        <w:rPr>
          <w:rFonts w:ascii="Times New Roman" w:hAnsi="Times New Roman" w:cs="Times New Roman"/>
        </w:rPr>
        <w:t>could not</w:t>
      </w:r>
      <w:r w:rsidRPr="00C75FBE">
        <w:rPr>
          <w:rFonts w:ascii="Times New Roman" w:hAnsi="Times New Roman" w:cs="Times New Roman"/>
        </w:rPr>
        <w:t xml:space="preserve"> get out to sample right away again. RRO was able to sample in June 10th and just got results back: Their results didn’t show any ammonia issue occurring on that date.</w:t>
      </w:r>
    </w:p>
    <w:p w14:paraId="678254E3"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80CB79A" w14:textId="316C2F87"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On May 15th. Nora asked Mark V</w:t>
      </w:r>
      <w:r w:rsidR="004C0E93">
        <w:rPr>
          <w:rFonts w:ascii="Times New Roman" w:hAnsi="Times New Roman" w:cs="Times New Roman"/>
        </w:rPr>
        <w:t>ander Borgh</w:t>
      </w:r>
      <w:r w:rsidRPr="00C75FBE">
        <w:rPr>
          <w:rFonts w:ascii="Times New Roman" w:hAnsi="Times New Roman" w:cs="Times New Roman"/>
        </w:rPr>
        <w:t xml:space="preserve"> for any coalition data available. They shared preliminary date for January-March. The preliminary data confirmed that there was an ammonia spike captured on March 30</w:t>
      </w:r>
      <w:r w:rsidRPr="00D468DD">
        <w:rPr>
          <w:rFonts w:ascii="Times New Roman" w:hAnsi="Times New Roman" w:cs="Times New Roman"/>
          <w:vertAlign w:val="superscript"/>
        </w:rPr>
        <w:t>th</w:t>
      </w:r>
      <w:r w:rsidR="00D468DD">
        <w:rPr>
          <w:rFonts w:ascii="Times New Roman" w:hAnsi="Times New Roman" w:cs="Times New Roman"/>
        </w:rPr>
        <w:t xml:space="preserve"> of </w:t>
      </w:r>
      <w:r w:rsidRPr="00C75FBE">
        <w:rPr>
          <w:rFonts w:ascii="Times New Roman" w:hAnsi="Times New Roman" w:cs="Times New Roman"/>
        </w:rPr>
        <w:t xml:space="preserve">7.11 mg/L </w:t>
      </w:r>
      <w:r w:rsidR="00D468DD">
        <w:rPr>
          <w:rFonts w:ascii="Times New Roman" w:hAnsi="Times New Roman" w:cs="Times New Roman"/>
        </w:rPr>
        <w:t>downstream</w:t>
      </w:r>
      <w:r w:rsidRPr="00C75FBE">
        <w:rPr>
          <w:rFonts w:ascii="Times New Roman" w:hAnsi="Times New Roman" w:cs="Times New Roman"/>
        </w:rPr>
        <w:t xml:space="preserve"> of Loves Creek (Station B5920000) and </w:t>
      </w:r>
      <w:r w:rsidR="00747F79" w:rsidRPr="00C75FBE">
        <w:rPr>
          <w:rFonts w:ascii="Times New Roman" w:hAnsi="Times New Roman" w:cs="Times New Roman"/>
        </w:rPr>
        <w:t>a</w:t>
      </w:r>
      <w:r w:rsidR="00747F79">
        <w:rPr>
          <w:rFonts w:ascii="Times New Roman" w:hAnsi="Times New Roman" w:cs="Times New Roman"/>
        </w:rPr>
        <w:t xml:space="preserve"> </w:t>
      </w:r>
      <w:r w:rsidR="00747F79" w:rsidRPr="00C75FBE">
        <w:rPr>
          <w:rFonts w:ascii="Times New Roman" w:hAnsi="Times New Roman" w:cs="Times New Roman"/>
        </w:rPr>
        <w:t xml:space="preserve">0.51 mg/L spike of ammonia </w:t>
      </w:r>
      <w:r w:rsidRPr="00C75FBE">
        <w:rPr>
          <w:rFonts w:ascii="Times New Roman" w:hAnsi="Times New Roman" w:cs="Times New Roman"/>
        </w:rPr>
        <w:t>at</w:t>
      </w:r>
      <w:r w:rsidR="00D468DD">
        <w:rPr>
          <w:rFonts w:ascii="Times New Roman" w:hAnsi="Times New Roman" w:cs="Times New Roman"/>
        </w:rPr>
        <w:t xml:space="preserve"> </w:t>
      </w:r>
      <w:r w:rsidRPr="00C75FBE">
        <w:rPr>
          <w:rFonts w:ascii="Times New Roman" w:hAnsi="Times New Roman" w:cs="Times New Roman"/>
        </w:rPr>
        <w:t>B5980000 (Rives Chapel Church Rd)</w:t>
      </w:r>
      <w:r w:rsidR="00747F79">
        <w:rPr>
          <w:rFonts w:ascii="Times New Roman" w:hAnsi="Times New Roman" w:cs="Times New Roman"/>
        </w:rPr>
        <w:t xml:space="preserve">, </w:t>
      </w:r>
      <w:r w:rsidRPr="00C75FBE">
        <w:rPr>
          <w:rFonts w:ascii="Times New Roman" w:hAnsi="Times New Roman" w:cs="Times New Roman"/>
        </w:rPr>
        <w:t xml:space="preserve">potentially coming from </w:t>
      </w:r>
      <w:r w:rsidR="004C0E93">
        <w:rPr>
          <w:rFonts w:ascii="Times New Roman" w:hAnsi="Times New Roman" w:cs="Times New Roman"/>
        </w:rPr>
        <w:t xml:space="preserve">the Siler City </w:t>
      </w:r>
      <w:r w:rsidRPr="00C75FBE">
        <w:rPr>
          <w:rFonts w:ascii="Times New Roman" w:hAnsi="Times New Roman" w:cs="Times New Roman"/>
        </w:rPr>
        <w:t xml:space="preserve">WWTP. DWR confirmed high concentrations of WWTP effluent discharged during this time frame </w:t>
      </w:r>
      <w:r w:rsidR="004C0E93">
        <w:rPr>
          <w:rFonts w:ascii="Times New Roman" w:hAnsi="Times New Roman" w:cs="Times New Roman"/>
        </w:rPr>
        <w:t xml:space="preserve">based on </w:t>
      </w:r>
      <w:r w:rsidRPr="00C75FBE">
        <w:rPr>
          <w:rFonts w:ascii="Times New Roman" w:hAnsi="Times New Roman" w:cs="Times New Roman"/>
        </w:rPr>
        <w:t xml:space="preserve">BIMS DMR data. </w:t>
      </w:r>
    </w:p>
    <w:p w14:paraId="4AEC79B8"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D065B76" w14:textId="77777777"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 xml:space="preserve">Spikes in ammonia could be coming from as far upstream as Siler City. DWR pulled data from the Siler City WWTP and have seen some spikes in ammonia. They have had to turn off aerators and in their oxidation ditches during high flow events, to prevent releasing sludge, resulting in the nitrification process not working right, in turn resulting in higher ammonia in effluent. DWR is working with Siler City to correct this issue. </w:t>
      </w:r>
    </w:p>
    <w:p w14:paraId="27EFB2FB"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31B21D6D" w14:textId="77777777" w:rsidR="00C75FBE" w:rsidRPr="00C75FBE"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t>DWR was contacted in the last few weeks by a group representing Tim Sweeney, a large landowner in the watershed, who is working with several consultants to try to try to identify potential pollutant sources. DWR is coordinating their monitoring with these consultants.</w:t>
      </w:r>
    </w:p>
    <w:p w14:paraId="191FBB10" w14:textId="77777777" w:rsidR="00C75FBE" w:rsidRPr="00C75FBE" w:rsidRDefault="00C75FBE" w:rsidP="00C75FBE">
      <w:pPr>
        <w:tabs>
          <w:tab w:val="left" w:pos="1440"/>
          <w:tab w:val="right" w:pos="9360"/>
        </w:tabs>
        <w:spacing w:after="0" w:line="240" w:lineRule="auto"/>
        <w:rPr>
          <w:rFonts w:ascii="Times New Roman" w:hAnsi="Times New Roman" w:cs="Times New Roman"/>
        </w:rPr>
      </w:pPr>
    </w:p>
    <w:p w14:paraId="68459DE9" w14:textId="0A2D8252" w:rsidR="00731F8D" w:rsidRDefault="00C75FBE" w:rsidP="00C75FBE">
      <w:pPr>
        <w:tabs>
          <w:tab w:val="left" w:pos="1440"/>
          <w:tab w:val="right" w:pos="9360"/>
        </w:tabs>
        <w:spacing w:after="0" w:line="240" w:lineRule="auto"/>
        <w:rPr>
          <w:rFonts w:ascii="Times New Roman" w:hAnsi="Times New Roman" w:cs="Times New Roman"/>
        </w:rPr>
      </w:pPr>
      <w:r w:rsidRPr="00C75FBE">
        <w:rPr>
          <w:rFonts w:ascii="Times New Roman" w:hAnsi="Times New Roman" w:cs="Times New Roman"/>
        </w:rPr>
        <w:lastRenderedPageBreak/>
        <w:t>The DWR intensive survey branch also just purchased probe that can sample in-situ ammonia. They plan to further investigate sources in the watershed as they are not apparent yet. DWR biologist are also planning to sample for benthic macroinvertebrates again this summer</w:t>
      </w:r>
      <w:r w:rsidR="00D468DD">
        <w:rPr>
          <w:rFonts w:ascii="Times New Roman" w:hAnsi="Times New Roman" w:cs="Times New Roman"/>
        </w:rPr>
        <w:t>;</w:t>
      </w:r>
      <w:r w:rsidRPr="00C75FBE">
        <w:rPr>
          <w:rFonts w:ascii="Times New Roman" w:hAnsi="Times New Roman" w:cs="Times New Roman"/>
        </w:rPr>
        <w:t xml:space="preserve"> they last sampled in 2018.</w:t>
      </w:r>
    </w:p>
    <w:p w14:paraId="5CD4E664" w14:textId="77777777" w:rsidR="0016780A" w:rsidRDefault="0016780A" w:rsidP="00C75FBE">
      <w:pPr>
        <w:tabs>
          <w:tab w:val="left" w:pos="1440"/>
          <w:tab w:val="right" w:pos="9360"/>
        </w:tabs>
        <w:spacing w:after="0" w:line="240" w:lineRule="auto"/>
        <w:rPr>
          <w:rFonts w:ascii="Times New Roman" w:hAnsi="Times New Roman" w:cs="Times New Roman"/>
        </w:rPr>
      </w:pPr>
    </w:p>
    <w:p w14:paraId="131EA9EE" w14:textId="5E21D701" w:rsidR="001C428D" w:rsidRDefault="00954030" w:rsidP="001C428D">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t>Overview of the Cape Fear River Partnership</w:t>
      </w:r>
      <w:r w:rsidR="004D02F8" w:rsidRPr="00731F8D">
        <w:rPr>
          <w:rFonts w:ascii="Times New Roman" w:hAnsi="Times New Roman" w:cs="Times New Roman"/>
          <w:b/>
          <w:bCs/>
        </w:rPr>
        <w:t xml:space="preserve">, </w:t>
      </w:r>
      <w:r w:rsidR="003542A7" w:rsidRPr="00731F8D">
        <w:rPr>
          <w:rFonts w:ascii="Times New Roman" w:hAnsi="Times New Roman" w:cs="Times New Roman"/>
          <w:b/>
          <w:bCs/>
        </w:rPr>
        <w:t>Dawn York</w:t>
      </w:r>
      <w:r w:rsidRPr="00731F8D">
        <w:rPr>
          <w:rFonts w:ascii="Times New Roman" w:hAnsi="Times New Roman" w:cs="Times New Roman"/>
          <w:b/>
          <w:bCs/>
        </w:rPr>
        <w:t>, Moffat &amp; Nichol</w:t>
      </w:r>
      <w:r w:rsidR="001C428D" w:rsidRPr="00731F8D">
        <w:rPr>
          <w:rFonts w:ascii="Times New Roman" w:hAnsi="Times New Roman" w:cs="Times New Roman"/>
          <w:b/>
          <w:bCs/>
        </w:rPr>
        <w:t xml:space="preserve"> </w:t>
      </w:r>
    </w:p>
    <w:p w14:paraId="53421F19" w14:textId="1F9C27EB" w:rsidR="00536BC3" w:rsidRPr="00536BC3" w:rsidRDefault="00536BC3" w:rsidP="001C428D">
      <w:pPr>
        <w:tabs>
          <w:tab w:val="left" w:pos="1440"/>
          <w:tab w:val="right" w:pos="9360"/>
        </w:tabs>
        <w:spacing w:after="0" w:line="240" w:lineRule="auto"/>
        <w:rPr>
          <w:rFonts w:ascii="Times New Roman" w:hAnsi="Times New Roman" w:cs="Times New Roman"/>
          <w:i/>
          <w:iCs/>
        </w:rPr>
      </w:pPr>
      <w:r w:rsidRPr="00536BC3">
        <w:rPr>
          <w:rFonts w:ascii="Times New Roman" w:hAnsi="Times New Roman" w:cs="Times New Roman"/>
          <w:i/>
          <w:iCs/>
        </w:rPr>
        <w:t>Refer to presentation for full details</w:t>
      </w:r>
    </w:p>
    <w:p w14:paraId="44B41F5D" w14:textId="77777777" w:rsidR="00536BC3" w:rsidRPr="00731F8D" w:rsidRDefault="00536BC3" w:rsidP="001C428D">
      <w:pPr>
        <w:tabs>
          <w:tab w:val="left" w:pos="1440"/>
          <w:tab w:val="right" w:pos="9360"/>
        </w:tabs>
        <w:spacing w:after="0" w:line="240" w:lineRule="auto"/>
        <w:rPr>
          <w:rFonts w:ascii="Times New Roman" w:hAnsi="Times New Roman" w:cs="Times New Roman"/>
          <w:b/>
          <w:bCs/>
        </w:rPr>
      </w:pPr>
    </w:p>
    <w:p w14:paraId="0B9ED9BD" w14:textId="77777777" w:rsidR="006331B6" w:rsidRDefault="006331B6" w:rsidP="006331B6">
      <w:pPr>
        <w:tabs>
          <w:tab w:val="left" w:pos="1440"/>
          <w:tab w:val="right" w:pos="9360"/>
        </w:tabs>
        <w:spacing w:after="0" w:line="240" w:lineRule="auto"/>
        <w:rPr>
          <w:rFonts w:ascii="Times New Roman" w:hAnsi="Times New Roman" w:cs="Times New Roman"/>
        </w:rPr>
      </w:pPr>
      <w:r w:rsidRPr="00975AF8">
        <w:rPr>
          <w:rFonts w:ascii="Times New Roman" w:hAnsi="Times New Roman" w:cs="Times New Roman"/>
        </w:rPr>
        <w:t>Dawn York is the Coordinator for the Cape Fear River Partnership as well as serving as a Senior Coastal Scientist for Moffat and Nichol. In her role at Cape Fear River Partnership, she has worked to cross-connect watershed stakeholders, build partnerships and secure funding for monitoring, modeling and permitting in the Cape Fear watershed</w:t>
      </w:r>
      <w:r>
        <w:rPr>
          <w:rFonts w:ascii="Times New Roman" w:hAnsi="Times New Roman" w:cs="Times New Roman"/>
        </w:rPr>
        <w:t>.</w:t>
      </w:r>
    </w:p>
    <w:p w14:paraId="6813E45A" w14:textId="77777777" w:rsidR="006331B6" w:rsidRDefault="006331B6" w:rsidP="006331B6">
      <w:pPr>
        <w:tabs>
          <w:tab w:val="left" w:pos="1440"/>
          <w:tab w:val="right" w:pos="9360"/>
        </w:tabs>
        <w:spacing w:after="0" w:line="240" w:lineRule="auto"/>
        <w:rPr>
          <w:rFonts w:ascii="Times New Roman" w:hAnsi="Times New Roman" w:cs="Times New Roman"/>
        </w:rPr>
      </w:pPr>
    </w:p>
    <w:p w14:paraId="51C25732" w14:textId="137DDB70" w:rsidR="006331B6" w:rsidRPr="002856C5" w:rsidRDefault="000D6683" w:rsidP="002856C5">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The Cape Fear River Partnership’s </w:t>
      </w:r>
      <w:r w:rsidR="00E23126">
        <w:rPr>
          <w:rFonts w:ascii="Times New Roman" w:hAnsi="Times New Roman" w:cs="Times New Roman"/>
        </w:rPr>
        <w:t>m</w:t>
      </w:r>
      <w:r w:rsidR="006331B6">
        <w:rPr>
          <w:rFonts w:ascii="Times New Roman" w:hAnsi="Times New Roman" w:cs="Times New Roman"/>
        </w:rPr>
        <w:t>ission</w:t>
      </w:r>
      <w:r w:rsidR="00E23126">
        <w:rPr>
          <w:rFonts w:ascii="Times New Roman" w:hAnsi="Times New Roman" w:cs="Times New Roman"/>
        </w:rPr>
        <w:t xml:space="preserve"> is to r</w:t>
      </w:r>
      <w:r w:rsidR="006331B6">
        <w:rPr>
          <w:rFonts w:ascii="Times New Roman" w:hAnsi="Times New Roman" w:cs="Times New Roman"/>
        </w:rPr>
        <w:t xml:space="preserve">estore and demonstrate the value of robust, productive and self-sustaining stocks of migratory fish in the Cape Fear River. </w:t>
      </w:r>
      <w:r w:rsidR="00E23126">
        <w:rPr>
          <w:rFonts w:ascii="Times New Roman" w:hAnsi="Times New Roman" w:cs="Times New Roman"/>
        </w:rPr>
        <w:t xml:space="preserve">CFRP is </w:t>
      </w:r>
      <w:r w:rsidR="006331B6">
        <w:rPr>
          <w:rFonts w:ascii="Times New Roman" w:hAnsi="Times New Roman" w:cs="Times New Roman"/>
        </w:rPr>
        <w:t>a coalition of more than 35 (federal, state, local, private) partners working to improve habitat for fish passage, share data and lessons learned</w:t>
      </w:r>
      <w:r w:rsidR="004733B3">
        <w:rPr>
          <w:rFonts w:ascii="Times New Roman" w:hAnsi="Times New Roman" w:cs="Times New Roman"/>
        </w:rPr>
        <w:t>. C</w:t>
      </w:r>
      <w:r w:rsidR="006331B6">
        <w:rPr>
          <w:rFonts w:ascii="Times New Roman" w:hAnsi="Times New Roman" w:cs="Times New Roman"/>
        </w:rPr>
        <w:t>ommittees</w:t>
      </w:r>
      <w:r w:rsidR="004733B3">
        <w:rPr>
          <w:rFonts w:ascii="Times New Roman" w:hAnsi="Times New Roman" w:cs="Times New Roman"/>
        </w:rPr>
        <w:t xml:space="preserve"> focus on f</w:t>
      </w:r>
      <w:r w:rsidR="006331B6">
        <w:rPr>
          <w:rFonts w:ascii="Times New Roman" w:hAnsi="Times New Roman" w:cs="Times New Roman"/>
        </w:rPr>
        <w:t xml:space="preserve">ish passage, </w:t>
      </w:r>
      <w:r w:rsidR="00302296">
        <w:rPr>
          <w:rFonts w:ascii="Times New Roman" w:hAnsi="Times New Roman" w:cs="Times New Roman"/>
        </w:rPr>
        <w:t>h</w:t>
      </w:r>
      <w:r w:rsidR="006331B6">
        <w:rPr>
          <w:rFonts w:ascii="Times New Roman" w:hAnsi="Times New Roman" w:cs="Times New Roman"/>
        </w:rPr>
        <w:t xml:space="preserve">abitat, </w:t>
      </w:r>
      <w:r w:rsidR="00302296">
        <w:rPr>
          <w:rFonts w:ascii="Times New Roman" w:hAnsi="Times New Roman" w:cs="Times New Roman"/>
        </w:rPr>
        <w:t>w</w:t>
      </w:r>
      <w:r w:rsidR="006331B6">
        <w:rPr>
          <w:rFonts w:ascii="Times New Roman" w:hAnsi="Times New Roman" w:cs="Times New Roman"/>
        </w:rPr>
        <w:t xml:space="preserve">ater </w:t>
      </w:r>
      <w:r w:rsidR="00302296">
        <w:rPr>
          <w:rFonts w:ascii="Times New Roman" w:hAnsi="Times New Roman" w:cs="Times New Roman"/>
        </w:rPr>
        <w:t>q</w:t>
      </w:r>
      <w:r w:rsidR="006331B6">
        <w:rPr>
          <w:rFonts w:ascii="Times New Roman" w:hAnsi="Times New Roman" w:cs="Times New Roman"/>
        </w:rPr>
        <w:t xml:space="preserve">uality and </w:t>
      </w:r>
      <w:r w:rsidR="00302296">
        <w:rPr>
          <w:rFonts w:ascii="Times New Roman" w:hAnsi="Times New Roman" w:cs="Times New Roman"/>
        </w:rPr>
        <w:t>s</w:t>
      </w:r>
      <w:r w:rsidR="006331B6">
        <w:rPr>
          <w:rFonts w:ascii="Times New Roman" w:hAnsi="Times New Roman" w:cs="Times New Roman"/>
        </w:rPr>
        <w:t>ocioeconomics</w:t>
      </w:r>
      <w:r w:rsidR="00302296">
        <w:rPr>
          <w:rFonts w:ascii="Times New Roman" w:hAnsi="Times New Roman" w:cs="Times New Roman"/>
        </w:rPr>
        <w:t xml:space="preserve">. </w:t>
      </w:r>
      <w:r w:rsidR="006331B6">
        <w:rPr>
          <w:rFonts w:ascii="Times New Roman" w:hAnsi="Times New Roman" w:cs="Times New Roman"/>
        </w:rPr>
        <w:t>Selected accomplishments</w:t>
      </w:r>
      <w:r w:rsidR="002856C5">
        <w:rPr>
          <w:rFonts w:ascii="Times New Roman" w:hAnsi="Times New Roman" w:cs="Times New Roman"/>
        </w:rPr>
        <w:t xml:space="preserve"> include a </w:t>
      </w:r>
      <w:r w:rsidR="008407C0">
        <w:rPr>
          <w:rFonts w:ascii="Times New Roman" w:hAnsi="Times New Roman" w:cs="Times New Roman"/>
        </w:rPr>
        <w:t>C</w:t>
      </w:r>
      <w:r w:rsidR="002856C5">
        <w:rPr>
          <w:rFonts w:ascii="Times New Roman" w:hAnsi="Times New Roman" w:cs="Times New Roman"/>
        </w:rPr>
        <w:t xml:space="preserve">ape </w:t>
      </w:r>
      <w:r w:rsidR="008407C0">
        <w:rPr>
          <w:rFonts w:ascii="Times New Roman" w:hAnsi="Times New Roman" w:cs="Times New Roman"/>
        </w:rPr>
        <w:t>F</w:t>
      </w:r>
      <w:r w:rsidR="002856C5">
        <w:rPr>
          <w:rFonts w:ascii="Times New Roman" w:hAnsi="Times New Roman" w:cs="Times New Roman"/>
        </w:rPr>
        <w:t xml:space="preserve">ear river basin action plan, </w:t>
      </w:r>
      <w:r w:rsidR="00402B1A">
        <w:rPr>
          <w:rFonts w:ascii="Times New Roman" w:hAnsi="Times New Roman" w:cs="Times New Roman"/>
        </w:rPr>
        <w:t xml:space="preserve">fisheries enhancement and fish passage projects, </w:t>
      </w:r>
      <w:r w:rsidR="004D7F8F">
        <w:rPr>
          <w:rFonts w:ascii="Times New Roman" w:hAnsi="Times New Roman" w:cs="Times New Roman"/>
        </w:rPr>
        <w:t>and implementing</w:t>
      </w:r>
      <w:r w:rsidR="00402B1A">
        <w:rPr>
          <w:rFonts w:ascii="Times New Roman" w:hAnsi="Times New Roman" w:cs="Times New Roman"/>
        </w:rPr>
        <w:t xml:space="preserve"> a NFWF Resiliency study</w:t>
      </w:r>
    </w:p>
    <w:p w14:paraId="279800B7" w14:textId="0B97A762" w:rsidR="006331B6" w:rsidRDefault="006331B6" w:rsidP="006331B6">
      <w:pPr>
        <w:tabs>
          <w:tab w:val="left" w:pos="1440"/>
          <w:tab w:val="right" w:pos="9360"/>
        </w:tabs>
        <w:spacing w:after="0" w:line="240" w:lineRule="auto"/>
        <w:rPr>
          <w:rFonts w:ascii="Times New Roman" w:hAnsi="Times New Roman" w:cs="Times New Roman"/>
        </w:rPr>
      </w:pPr>
    </w:p>
    <w:p w14:paraId="5B5FDBEE" w14:textId="709EE022" w:rsidR="004B71B5" w:rsidRDefault="0096514D"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If there is interest</w:t>
      </w:r>
      <w:r w:rsidR="002F4CE7">
        <w:rPr>
          <w:rFonts w:ascii="Times New Roman" w:hAnsi="Times New Roman" w:cs="Times New Roman"/>
        </w:rPr>
        <w:t xml:space="preserve"> in resiliency planning efforts in the upper basin, contact Dawn</w:t>
      </w:r>
      <w:r w:rsidR="00302296">
        <w:rPr>
          <w:rFonts w:ascii="Times New Roman" w:hAnsi="Times New Roman" w:cs="Times New Roman"/>
        </w:rPr>
        <w:t>! S</w:t>
      </w:r>
      <w:r w:rsidR="002F4CE7">
        <w:rPr>
          <w:rFonts w:ascii="Times New Roman" w:hAnsi="Times New Roman" w:cs="Times New Roman"/>
        </w:rPr>
        <w:t>he would love to discuss</w:t>
      </w:r>
      <w:r w:rsidR="00302296">
        <w:rPr>
          <w:rFonts w:ascii="Times New Roman" w:hAnsi="Times New Roman" w:cs="Times New Roman"/>
        </w:rPr>
        <w:t xml:space="preserve"> as most resiliency planning</w:t>
      </w:r>
      <w:r w:rsidR="002F4CE7">
        <w:rPr>
          <w:rFonts w:ascii="Times New Roman" w:hAnsi="Times New Roman" w:cs="Times New Roman"/>
        </w:rPr>
        <w:t xml:space="preserve"> projects </w:t>
      </w:r>
      <w:r w:rsidR="00302296">
        <w:rPr>
          <w:rFonts w:ascii="Times New Roman" w:hAnsi="Times New Roman" w:cs="Times New Roman"/>
        </w:rPr>
        <w:t xml:space="preserve">to date </w:t>
      </w:r>
      <w:r w:rsidR="002F4CE7">
        <w:rPr>
          <w:rFonts w:ascii="Times New Roman" w:hAnsi="Times New Roman" w:cs="Times New Roman"/>
        </w:rPr>
        <w:t>have occurred in the lower</w:t>
      </w:r>
      <w:r w:rsidR="00302296">
        <w:rPr>
          <w:rFonts w:ascii="Times New Roman" w:hAnsi="Times New Roman" w:cs="Times New Roman"/>
        </w:rPr>
        <w:t xml:space="preserve"> Cape Fear River</w:t>
      </w:r>
      <w:r w:rsidR="002F4CE7">
        <w:rPr>
          <w:rFonts w:ascii="Times New Roman" w:hAnsi="Times New Roman" w:cs="Times New Roman"/>
        </w:rPr>
        <w:t xml:space="preserve"> basin</w:t>
      </w:r>
      <w:r w:rsidR="00302296">
        <w:rPr>
          <w:rFonts w:ascii="Times New Roman" w:hAnsi="Times New Roman" w:cs="Times New Roman"/>
        </w:rPr>
        <w:t>.</w:t>
      </w:r>
    </w:p>
    <w:p w14:paraId="1E7BDDA1" w14:textId="10F23625" w:rsidR="002F4CE7" w:rsidRDefault="002F4CE7" w:rsidP="001C428D">
      <w:pPr>
        <w:tabs>
          <w:tab w:val="left" w:pos="1440"/>
          <w:tab w:val="right" w:pos="9360"/>
        </w:tabs>
        <w:spacing w:after="0" w:line="240" w:lineRule="auto"/>
        <w:rPr>
          <w:rFonts w:ascii="Times New Roman" w:hAnsi="Times New Roman" w:cs="Times New Roman"/>
        </w:rPr>
      </w:pPr>
    </w:p>
    <w:p w14:paraId="2EA3C334" w14:textId="168C581C" w:rsidR="00835BB4" w:rsidRDefault="00302296"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O</w:t>
      </w:r>
      <w:r w:rsidR="00835BB4">
        <w:rPr>
          <w:rFonts w:ascii="Times New Roman" w:hAnsi="Times New Roman" w:cs="Times New Roman"/>
        </w:rPr>
        <w:t xml:space="preserve">ver 1500 </w:t>
      </w:r>
      <w:r>
        <w:rPr>
          <w:rFonts w:ascii="Times New Roman" w:hAnsi="Times New Roman" w:cs="Times New Roman"/>
        </w:rPr>
        <w:t xml:space="preserve">barriers to fish passage </w:t>
      </w:r>
      <w:r w:rsidR="00835BB4">
        <w:rPr>
          <w:rFonts w:ascii="Times New Roman" w:hAnsi="Times New Roman" w:cs="Times New Roman"/>
        </w:rPr>
        <w:t>exist on the Cape Fear River; removing two in the Little River by Fort Bragg would open up 134 miles of habitat</w:t>
      </w:r>
      <w:r>
        <w:rPr>
          <w:rFonts w:ascii="Times New Roman" w:hAnsi="Times New Roman" w:cs="Times New Roman"/>
        </w:rPr>
        <w:t xml:space="preserve">. CFRP </w:t>
      </w:r>
      <w:r w:rsidR="00F93921">
        <w:rPr>
          <w:rFonts w:ascii="Times New Roman" w:hAnsi="Times New Roman" w:cs="Times New Roman"/>
        </w:rPr>
        <w:t>would like to</w:t>
      </w:r>
      <w:r w:rsidR="00A732C4">
        <w:rPr>
          <w:rFonts w:ascii="Times New Roman" w:hAnsi="Times New Roman" w:cs="Times New Roman"/>
        </w:rPr>
        <w:t xml:space="preserve"> restore access to historic migratory fish habitat via a comprehensive watershed-based strategy, without compromising </w:t>
      </w:r>
      <w:r w:rsidR="004A31B3">
        <w:rPr>
          <w:rFonts w:ascii="Times New Roman" w:hAnsi="Times New Roman" w:cs="Times New Roman"/>
        </w:rPr>
        <w:t>navigational purpose of dam</w:t>
      </w:r>
      <w:r w:rsidR="00F93921">
        <w:rPr>
          <w:rFonts w:ascii="Times New Roman" w:hAnsi="Times New Roman" w:cs="Times New Roman"/>
        </w:rPr>
        <w:t>. Counties are primary partners in this effort.</w:t>
      </w:r>
    </w:p>
    <w:p w14:paraId="7051E2A2" w14:textId="77777777" w:rsidR="00731F8D" w:rsidRPr="00D04328" w:rsidRDefault="00731F8D" w:rsidP="001C428D">
      <w:pPr>
        <w:tabs>
          <w:tab w:val="left" w:pos="1440"/>
          <w:tab w:val="right" w:pos="9360"/>
        </w:tabs>
        <w:spacing w:after="0" w:line="240" w:lineRule="auto"/>
        <w:rPr>
          <w:rFonts w:ascii="Times New Roman" w:hAnsi="Times New Roman" w:cs="Times New Roman"/>
        </w:rPr>
      </w:pPr>
    </w:p>
    <w:p w14:paraId="1541EC1F" w14:textId="036967A7" w:rsidR="00954030" w:rsidRPr="00731F8D" w:rsidRDefault="002F17EC" w:rsidP="001C428D">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t>Update on Lock and Dam 3 Design for Fish Passage</w:t>
      </w:r>
      <w:r w:rsidR="004D02F8" w:rsidRPr="00731F8D">
        <w:rPr>
          <w:rFonts w:ascii="Times New Roman" w:hAnsi="Times New Roman" w:cs="Times New Roman"/>
          <w:b/>
          <w:bCs/>
        </w:rPr>
        <w:t xml:space="preserve">, </w:t>
      </w:r>
      <w:r w:rsidRPr="00731F8D">
        <w:rPr>
          <w:rFonts w:ascii="Times New Roman" w:hAnsi="Times New Roman" w:cs="Times New Roman"/>
          <w:b/>
          <w:bCs/>
        </w:rPr>
        <w:t>Jeff Crump, Moffatt &amp; Nichol</w:t>
      </w:r>
    </w:p>
    <w:p w14:paraId="2CDEE184" w14:textId="63DFA99D" w:rsidR="00DC7D9E" w:rsidRPr="00A87A75" w:rsidRDefault="00F93921" w:rsidP="00975AF8">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There is a </w:t>
      </w:r>
      <w:r w:rsidR="00A87A75">
        <w:rPr>
          <w:rFonts w:ascii="Times New Roman" w:hAnsi="Times New Roman" w:cs="Times New Roman"/>
        </w:rPr>
        <w:t>12-foot difference between above and below the dam</w:t>
      </w:r>
      <w:r>
        <w:rPr>
          <w:rFonts w:ascii="Times New Roman" w:hAnsi="Times New Roman" w:cs="Times New Roman"/>
        </w:rPr>
        <w:t xml:space="preserve"> which prevents fish passage. It is a </w:t>
      </w:r>
      <w:r w:rsidR="00D91C97">
        <w:rPr>
          <w:rFonts w:ascii="Times New Roman" w:hAnsi="Times New Roman" w:cs="Times New Roman"/>
        </w:rPr>
        <w:t>complex problem to maintain upstream water surface levels</w:t>
      </w:r>
      <w:r w:rsidR="008C28C9">
        <w:rPr>
          <w:rFonts w:ascii="Times New Roman" w:hAnsi="Times New Roman" w:cs="Times New Roman"/>
        </w:rPr>
        <w:t xml:space="preserve"> and </w:t>
      </w:r>
      <w:r w:rsidR="00D91C97">
        <w:rPr>
          <w:rFonts w:ascii="Times New Roman" w:hAnsi="Times New Roman" w:cs="Times New Roman"/>
        </w:rPr>
        <w:t xml:space="preserve">adequate </w:t>
      </w:r>
      <w:r w:rsidR="008C28C9">
        <w:rPr>
          <w:rFonts w:ascii="Times New Roman" w:hAnsi="Times New Roman" w:cs="Times New Roman"/>
        </w:rPr>
        <w:t xml:space="preserve">water </w:t>
      </w:r>
      <w:r w:rsidR="00D91C97">
        <w:rPr>
          <w:rFonts w:ascii="Times New Roman" w:hAnsi="Times New Roman" w:cs="Times New Roman"/>
        </w:rPr>
        <w:t>velocity</w:t>
      </w:r>
      <w:r w:rsidR="008C28C9">
        <w:rPr>
          <w:rFonts w:ascii="Times New Roman" w:hAnsi="Times New Roman" w:cs="Times New Roman"/>
        </w:rPr>
        <w:t>, while allowing even the smallest fish species to swim upstream</w:t>
      </w:r>
      <w:r w:rsidR="00DC5290">
        <w:rPr>
          <w:rFonts w:ascii="Times New Roman" w:hAnsi="Times New Roman" w:cs="Times New Roman"/>
        </w:rPr>
        <w:t>.</w:t>
      </w:r>
      <w:r w:rsidR="00E867F5">
        <w:rPr>
          <w:rFonts w:ascii="Times New Roman" w:hAnsi="Times New Roman" w:cs="Times New Roman"/>
        </w:rPr>
        <w:t xml:space="preserve"> Solution: </w:t>
      </w:r>
      <w:r w:rsidR="007F1434">
        <w:rPr>
          <w:rFonts w:ascii="Times New Roman" w:hAnsi="Times New Roman" w:cs="Times New Roman"/>
        </w:rPr>
        <w:t xml:space="preserve">wavy </w:t>
      </w:r>
      <w:r w:rsidR="00E867F5">
        <w:rPr>
          <w:rFonts w:ascii="Times New Roman" w:hAnsi="Times New Roman" w:cs="Times New Roman"/>
        </w:rPr>
        <w:t xml:space="preserve">rock weir “beds” </w:t>
      </w:r>
      <w:r w:rsidR="007F1434">
        <w:rPr>
          <w:rFonts w:ascii="Times New Roman" w:hAnsi="Times New Roman" w:cs="Times New Roman"/>
        </w:rPr>
        <w:t xml:space="preserve">that </w:t>
      </w:r>
      <w:r w:rsidR="00C15B0D">
        <w:rPr>
          <w:rFonts w:ascii="Times New Roman" w:hAnsi="Times New Roman" w:cs="Times New Roman"/>
        </w:rPr>
        <w:t xml:space="preserve">make a </w:t>
      </w:r>
      <w:r w:rsidR="0043600D">
        <w:rPr>
          <w:rFonts w:ascii="Times New Roman" w:hAnsi="Times New Roman" w:cs="Times New Roman"/>
        </w:rPr>
        <w:t xml:space="preserve">lower slop and </w:t>
      </w:r>
      <w:r w:rsidR="007F1434">
        <w:rPr>
          <w:rFonts w:ascii="Times New Roman" w:hAnsi="Times New Roman" w:cs="Times New Roman"/>
        </w:rPr>
        <w:t>break up velocity</w:t>
      </w:r>
      <w:r w:rsidR="00A45E21">
        <w:rPr>
          <w:rFonts w:ascii="Times New Roman" w:hAnsi="Times New Roman" w:cs="Times New Roman"/>
        </w:rPr>
        <w:t xml:space="preserve"> for fish. </w:t>
      </w:r>
    </w:p>
    <w:p w14:paraId="7A5D79EF" w14:textId="77777777" w:rsidR="00731F8D" w:rsidRPr="00D04328" w:rsidRDefault="00731F8D" w:rsidP="001C428D">
      <w:pPr>
        <w:tabs>
          <w:tab w:val="left" w:pos="1440"/>
          <w:tab w:val="right" w:pos="9360"/>
        </w:tabs>
        <w:spacing w:after="0" w:line="240" w:lineRule="auto"/>
        <w:rPr>
          <w:rFonts w:ascii="Times New Roman" w:hAnsi="Times New Roman" w:cs="Times New Roman"/>
        </w:rPr>
      </w:pPr>
    </w:p>
    <w:p w14:paraId="5C552D5D" w14:textId="7DBA36E6" w:rsidR="002F17EC" w:rsidRPr="00731F8D" w:rsidRDefault="00915ADD" w:rsidP="004D02F8">
      <w:pPr>
        <w:tabs>
          <w:tab w:val="left" w:pos="1440"/>
          <w:tab w:val="right" w:pos="9360"/>
        </w:tabs>
        <w:spacing w:after="0" w:line="240" w:lineRule="auto"/>
        <w:rPr>
          <w:rFonts w:ascii="Times New Roman" w:hAnsi="Times New Roman" w:cs="Times New Roman"/>
          <w:b/>
          <w:bCs/>
        </w:rPr>
      </w:pPr>
      <w:r w:rsidRPr="00731F8D">
        <w:rPr>
          <w:rFonts w:ascii="Times New Roman" w:hAnsi="Times New Roman" w:cs="Times New Roman"/>
          <w:b/>
          <w:bCs/>
        </w:rPr>
        <w:t xml:space="preserve">PFAS Study Results for Striped </w:t>
      </w:r>
      <w:r w:rsidR="00316482" w:rsidRPr="00731F8D">
        <w:rPr>
          <w:rFonts w:ascii="Times New Roman" w:hAnsi="Times New Roman" w:cs="Times New Roman"/>
          <w:b/>
          <w:bCs/>
        </w:rPr>
        <w:t>B</w:t>
      </w:r>
      <w:r w:rsidRPr="00731F8D">
        <w:rPr>
          <w:rFonts w:ascii="Times New Roman" w:hAnsi="Times New Roman" w:cs="Times New Roman"/>
          <w:b/>
          <w:bCs/>
        </w:rPr>
        <w:t>ass in the Cape Fear</w:t>
      </w:r>
      <w:r w:rsidR="004D02F8" w:rsidRPr="00731F8D">
        <w:rPr>
          <w:rFonts w:ascii="Times New Roman" w:hAnsi="Times New Roman" w:cs="Times New Roman"/>
          <w:b/>
          <w:bCs/>
        </w:rPr>
        <w:t xml:space="preserve">, </w:t>
      </w:r>
      <w:proofErr w:type="spellStart"/>
      <w:r w:rsidRPr="00731F8D">
        <w:rPr>
          <w:rFonts w:ascii="Times New Roman" w:hAnsi="Times New Roman" w:cs="Times New Roman"/>
          <w:b/>
          <w:bCs/>
        </w:rPr>
        <w:t>Madi</w:t>
      </w:r>
      <w:proofErr w:type="spellEnd"/>
      <w:r w:rsidRPr="00731F8D">
        <w:rPr>
          <w:rFonts w:ascii="Times New Roman" w:hAnsi="Times New Roman" w:cs="Times New Roman"/>
          <w:b/>
          <w:bCs/>
        </w:rPr>
        <w:t xml:space="preserve"> </w:t>
      </w:r>
      <w:proofErr w:type="spellStart"/>
      <w:r w:rsidRPr="00731F8D">
        <w:rPr>
          <w:rFonts w:ascii="Times New Roman" w:hAnsi="Times New Roman" w:cs="Times New Roman"/>
          <w:b/>
          <w:bCs/>
        </w:rPr>
        <w:t>Polera</w:t>
      </w:r>
      <w:proofErr w:type="spellEnd"/>
      <w:r w:rsidR="00AF2E23">
        <w:rPr>
          <w:rFonts w:ascii="Times New Roman" w:hAnsi="Times New Roman" w:cs="Times New Roman"/>
          <w:b/>
          <w:bCs/>
        </w:rPr>
        <w:t>/Scott Belcher,</w:t>
      </w:r>
      <w:r w:rsidR="0097641E" w:rsidRPr="00731F8D">
        <w:rPr>
          <w:rFonts w:ascii="Times New Roman" w:hAnsi="Times New Roman" w:cs="Times New Roman"/>
          <w:b/>
          <w:bCs/>
        </w:rPr>
        <w:t xml:space="preserve"> </w:t>
      </w:r>
      <w:r w:rsidR="00E11D1E" w:rsidRPr="00731F8D">
        <w:rPr>
          <w:rFonts w:ascii="Times New Roman" w:hAnsi="Times New Roman" w:cs="Times New Roman"/>
          <w:b/>
          <w:bCs/>
        </w:rPr>
        <w:t>N</w:t>
      </w:r>
      <w:r w:rsidRPr="00731F8D">
        <w:rPr>
          <w:rFonts w:ascii="Times New Roman" w:hAnsi="Times New Roman" w:cs="Times New Roman"/>
          <w:b/>
          <w:bCs/>
        </w:rPr>
        <w:t>CSU</w:t>
      </w:r>
    </w:p>
    <w:p w14:paraId="340B65AC" w14:textId="0D9DFE08" w:rsidR="00C21064" w:rsidRPr="00536BC3" w:rsidRDefault="00CF4BF1" w:rsidP="004D02F8">
      <w:pPr>
        <w:tabs>
          <w:tab w:val="left" w:pos="1440"/>
          <w:tab w:val="right" w:pos="9360"/>
        </w:tabs>
        <w:spacing w:after="0" w:line="240" w:lineRule="auto"/>
        <w:rPr>
          <w:rFonts w:ascii="Times New Roman" w:hAnsi="Times New Roman" w:cs="Times New Roman"/>
          <w:i/>
          <w:iCs/>
        </w:rPr>
      </w:pPr>
      <w:r w:rsidRPr="00536BC3">
        <w:rPr>
          <w:rFonts w:ascii="Times New Roman" w:hAnsi="Times New Roman" w:cs="Times New Roman"/>
          <w:i/>
          <w:iCs/>
        </w:rPr>
        <w:t>Refer to presentation for further information</w:t>
      </w:r>
    </w:p>
    <w:p w14:paraId="2D93913E" w14:textId="77777777" w:rsidR="000D6683" w:rsidRDefault="000D6683" w:rsidP="004D02F8">
      <w:pPr>
        <w:tabs>
          <w:tab w:val="left" w:pos="1440"/>
          <w:tab w:val="right" w:pos="9360"/>
        </w:tabs>
        <w:spacing w:after="0" w:line="240" w:lineRule="auto"/>
        <w:rPr>
          <w:rFonts w:ascii="Times New Roman" w:hAnsi="Times New Roman" w:cs="Times New Roman"/>
        </w:rPr>
      </w:pPr>
    </w:p>
    <w:p w14:paraId="2C1660BA" w14:textId="51AB2411" w:rsidR="009B7A43" w:rsidRPr="007B203B" w:rsidRDefault="009B7A43" w:rsidP="004D02F8">
      <w:pPr>
        <w:tabs>
          <w:tab w:val="left" w:pos="1440"/>
          <w:tab w:val="right" w:pos="9360"/>
        </w:tabs>
        <w:spacing w:after="0" w:line="240" w:lineRule="auto"/>
        <w:rPr>
          <w:rFonts w:ascii="Times New Roman" w:hAnsi="Times New Roman" w:cs="Times New Roman"/>
          <w:u w:val="single"/>
        </w:rPr>
      </w:pPr>
      <w:r w:rsidRPr="007B203B">
        <w:rPr>
          <w:rFonts w:ascii="Times New Roman" w:hAnsi="Times New Roman" w:cs="Times New Roman"/>
          <w:u w:val="single"/>
        </w:rPr>
        <w:t xml:space="preserve">Research questions: </w:t>
      </w:r>
    </w:p>
    <w:p w14:paraId="2F57A26D" w14:textId="77777777" w:rsidR="009B7A43" w:rsidRDefault="009B7A43" w:rsidP="009B7A43">
      <w:pPr>
        <w:pStyle w:val="ListParagraph"/>
        <w:numPr>
          <w:ilvl w:val="0"/>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Are PFAS present and accumulating in NC wildlife? </w:t>
      </w:r>
    </w:p>
    <w:p w14:paraId="5E54A837" w14:textId="77777777" w:rsidR="00A3715E" w:rsidRDefault="009B7A43" w:rsidP="00A3715E">
      <w:pPr>
        <w:pStyle w:val="ListParagraph"/>
        <w:numPr>
          <w:ilvl w:val="1"/>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Which ones, and how much? </w:t>
      </w:r>
    </w:p>
    <w:p w14:paraId="7FDB2EA3" w14:textId="7372FDC1" w:rsidR="009B7A43" w:rsidRPr="009B7A43" w:rsidRDefault="009B7A43" w:rsidP="00A3715E">
      <w:pPr>
        <w:pStyle w:val="ListParagraph"/>
        <w:numPr>
          <w:ilvl w:val="1"/>
          <w:numId w:val="23"/>
        </w:numPr>
        <w:tabs>
          <w:tab w:val="left" w:pos="1440"/>
          <w:tab w:val="right" w:pos="9360"/>
        </w:tabs>
        <w:spacing w:after="0" w:line="240" w:lineRule="auto"/>
        <w:rPr>
          <w:rFonts w:ascii="Times New Roman" w:hAnsi="Times New Roman" w:cs="Times New Roman"/>
        </w:rPr>
      </w:pPr>
      <w:r w:rsidRPr="009B7A43">
        <w:rPr>
          <w:rFonts w:ascii="Times New Roman" w:hAnsi="Times New Roman" w:cs="Times New Roman"/>
        </w:rPr>
        <w:t xml:space="preserve">Do </w:t>
      </w:r>
      <w:r w:rsidR="00C50787">
        <w:rPr>
          <w:rFonts w:ascii="Times New Roman" w:hAnsi="Times New Roman" w:cs="Times New Roman"/>
        </w:rPr>
        <w:t>“</w:t>
      </w:r>
      <w:r w:rsidRPr="009B7A43">
        <w:rPr>
          <w:rFonts w:ascii="Times New Roman" w:hAnsi="Times New Roman" w:cs="Times New Roman"/>
        </w:rPr>
        <w:t>replacement</w:t>
      </w:r>
      <w:r w:rsidR="00C50787">
        <w:rPr>
          <w:rFonts w:ascii="Times New Roman" w:hAnsi="Times New Roman" w:cs="Times New Roman"/>
        </w:rPr>
        <w:t>”</w:t>
      </w:r>
      <w:r w:rsidRPr="009B7A43">
        <w:rPr>
          <w:rFonts w:ascii="Times New Roman" w:hAnsi="Times New Roman" w:cs="Times New Roman"/>
        </w:rPr>
        <w:t xml:space="preserve"> PFAS bioaccumulate?</w:t>
      </w:r>
    </w:p>
    <w:p w14:paraId="15CCF892" w14:textId="3EC83247" w:rsidR="00A3715E" w:rsidRDefault="00A3715E" w:rsidP="00A3715E">
      <w:pPr>
        <w:pStyle w:val="ListParagraph"/>
        <w:numPr>
          <w:ilvl w:val="0"/>
          <w:numId w:val="23"/>
        </w:numPr>
        <w:tabs>
          <w:tab w:val="left" w:pos="1440"/>
          <w:tab w:val="right" w:pos="9360"/>
        </w:tabs>
        <w:spacing w:after="0" w:line="240" w:lineRule="auto"/>
        <w:rPr>
          <w:rFonts w:ascii="Times New Roman" w:hAnsi="Times New Roman" w:cs="Times New Roman"/>
        </w:rPr>
      </w:pPr>
      <w:r>
        <w:rPr>
          <w:rFonts w:ascii="Times New Roman" w:hAnsi="Times New Roman" w:cs="Times New Roman"/>
        </w:rPr>
        <w:t>Public/environmental health implications</w:t>
      </w:r>
    </w:p>
    <w:p w14:paraId="213DB379" w14:textId="29077F58" w:rsidR="00A3715E" w:rsidRDefault="00A3715E" w:rsidP="00A3715E">
      <w:pPr>
        <w:tabs>
          <w:tab w:val="left" w:pos="1440"/>
          <w:tab w:val="right" w:pos="9360"/>
        </w:tabs>
        <w:spacing w:after="0" w:line="240" w:lineRule="auto"/>
        <w:rPr>
          <w:rFonts w:ascii="Times New Roman" w:hAnsi="Times New Roman" w:cs="Times New Roman"/>
        </w:rPr>
      </w:pPr>
    </w:p>
    <w:p w14:paraId="1FAD0F70" w14:textId="423DCAF1" w:rsidR="00A3715E" w:rsidRDefault="001007EE" w:rsidP="00A3715E">
      <w:pPr>
        <w:tabs>
          <w:tab w:val="left" w:pos="1440"/>
          <w:tab w:val="right" w:pos="9360"/>
        </w:tabs>
        <w:spacing w:after="0" w:line="240" w:lineRule="auto"/>
        <w:rPr>
          <w:rFonts w:ascii="Times New Roman" w:hAnsi="Times New Roman" w:cs="Times New Roman"/>
        </w:rPr>
      </w:pPr>
      <w:r w:rsidRPr="007B203B">
        <w:rPr>
          <w:rFonts w:ascii="Times New Roman" w:hAnsi="Times New Roman" w:cs="Times New Roman"/>
          <w:u w:val="single"/>
        </w:rPr>
        <w:t>Goals:</w:t>
      </w:r>
      <w:r>
        <w:rPr>
          <w:rFonts w:ascii="Times New Roman" w:hAnsi="Times New Roman" w:cs="Times New Roman"/>
        </w:rPr>
        <w:t xml:space="preserve"> Characterize levels of PFAS in blood/serum, tissue and water; focused on </w:t>
      </w:r>
      <w:r w:rsidR="009464D0">
        <w:rPr>
          <w:rFonts w:ascii="Times New Roman" w:hAnsi="Times New Roman" w:cs="Times New Roman"/>
        </w:rPr>
        <w:t xml:space="preserve">primarily on </w:t>
      </w:r>
      <w:r>
        <w:rPr>
          <w:rFonts w:ascii="Times New Roman" w:hAnsi="Times New Roman" w:cs="Times New Roman"/>
        </w:rPr>
        <w:t>striped bass. Started as a community project; visit www.safewaternc.org for public-facing information</w:t>
      </w:r>
      <w:r w:rsidR="009464D0">
        <w:rPr>
          <w:rFonts w:ascii="Times New Roman" w:hAnsi="Times New Roman" w:cs="Times New Roman"/>
        </w:rPr>
        <w:t xml:space="preserve"> about alligator and fish exposure</w:t>
      </w:r>
    </w:p>
    <w:p w14:paraId="5EC441A9" w14:textId="2A17D0E7" w:rsidR="001007EE" w:rsidRDefault="001007EE" w:rsidP="00A3715E">
      <w:pPr>
        <w:tabs>
          <w:tab w:val="left" w:pos="1440"/>
          <w:tab w:val="right" w:pos="9360"/>
        </w:tabs>
        <w:spacing w:after="0" w:line="240" w:lineRule="auto"/>
        <w:rPr>
          <w:rFonts w:ascii="Times New Roman" w:hAnsi="Times New Roman" w:cs="Times New Roman"/>
        </w:rPr>
      </w:pPr>
    </w:p>
    <w:p w14:paraId="4EC268A8" w14:textId="09DBCD99" w:rsidR="00712A44" w:rsidRPr="007B203B" w:rsidRDefault="00712A44" w:rsidP="00A3715E">
      <w:pPr>
        <w:tabs>
          <w:tab w:val="left" w:pos="1440"/>
          <w:tab w:val="right" w:pos="9360"/>
        </w:tabs>
        <w:spacing w:after="0" w:line="240" w:lineRule="auto"/>
        <w:rPr>
          <w:rFonts w:ascii="Times New Roman" w:hAnsi="Times New Roman" w:cs="Times New Roman"/>
          <w:u w:val="single"/>
        </w:rPr>
      </w:pPr>
      <w:r w:rsidRPr="007B203B">
        <w:rPr>
          <w:rFonts w:ascii="Times New Roman" w:hAnsi="Times New Roman" w:cs="Times New Roman"/>
          <w:u w:val="single"/>
        </w:rPr>
        <w:t>Definitions:</w:t>
      </w:r>
    </w:p>
    <w:p w14:paraId="6EB605F5" w14:textId="0B68CE63" w:rsidR="001007EE"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Bioaccumulation: PFAS levels in fish greater than in water</w:t>
      </w:r>
    </w:p>
    <w:p w14:paraId="14F52011" w14:textId="6BE0E756" w:rsidR="00DB5D34"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Bioconce</w:t>
      </w:r>
      <w:r w:rsidR="0098724E" w:rsidRPr="00CA4668">
        <w:rPr>
          <w:rFonts w:ascii="Times New Roman" w:hAnsi="Times New Roman" w:cs="Times New Roman"/>
        </w:rPr>
        <w:t>n</w:t>
      </w:r>
      <w:r w:rsidRPr="00CA4668">
        <w:rPr>
          <w:rFonts w:ascii="Times New Roman" w:hAnsi="Times New Roman" w:cs="Times New Roman"/>
        </w:rPr>
        <w:t xml:space="preserve">tration: </w:t>
      </w:r>
      <w:r w:rsidR="00712A44" w:rsidRPr="00CA4668">
        <w:rPr>
          <w:rFonts w:ascii="Times New Roman" w:hAnsi="Times New Roman" w:cs="Times New Roman"/>
        </w:rPr>
        <w:t xml:space="preserve">increase PFAS </w:t>
      </w:r>
      <w:r w:rsidRPr="00CA4668">
        <w:rPr>
          <w:rFonts w:ascii="Times New Roman" w:hAnsi="Times New Roman" w:cs="Times New Roman"/>
        </w:rPr>
        <w:t>concentration over time</w:t>
      </w:r>
    </w:p>
    <w:p w14:paraId="17ACC470" w14:textId="5FA1A956" w:rsidR="00DB5D34" w:rsidRPr="00CA4668" w:rsidRDefault="00DB5D34" w:rsidP="00CA4668">
      <w:pPr>
        <w:pStyle w:val="ListParagraph"/>
        <w:numPr>
          <w:ilvl w:val="0"/>
          <w:numId w:val="28"/>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Biomagnification</w:t>
      </w:r>
      <w:r w:rsidR="00712A44" w:rsidRPr="00CA4668">
        <w:rPr>
          <w:rFonts w:ascii="Times New Roman" w:hAnsi="Times New Roman" w:cs="Times New Roman"/>
        </w:rPr>
        <w:t>: increased PFAS levels higher on the food chain</w:t>
      </w:r>
    </w:p>
    <w:p w14:paraId="57EA4226" w14:textId="0F4564CC" w:rsidR="00712A44" w:rsidRDefault="00712A44" w:rsidP="00A3715E">
      <w:pPr>
        <w:tabs>
          <w:tab w:val="left" w:pos="1440"/>
          <w:tab w:val="right" w:pos="9360"/>
        </w:tabs>
        <w:spacing w:after="0" w:line="240" w:lineRule="auto"/>
        <w:rPr>
          <w:rFonts w:ascii="Times New Roman" w:hAnsi="Times New Roman" w:cs="Times New Roman"/>
        </w:rPr>
      </w:pPr>
    </w:p>
    <w:p w14:paraId="6452FB5C" w14:textId="0B838ECF" w:rsidR="00826C40" w:rsidRPr="00826C40" w:rsidRDefault="00CA4668" w:rsidP="00A3715E">
      <w:pPr>
        <w:tabs>
          <w:tab w:val="left" w:pos="1440"/>
          <w:tab w:val="right" w:pos="9360"/>
        </w:tabs>
        <w:spacing w:after="0" w:line="240" w:lineRule="auto"/>
        <w:rPr>
          <w:rFonts w:ascii="Times New Roman" w:hAnsi="Times New Roman" w:cs="Times New Roman"/>
          <w:u w:val="single"/>
        </w:rPr>
      </w:pPr>
      <w:r>
        <w:rPr>
          <w:rFonts w:ascii="Times New Roman" w:hAnsi="Times New Roman" w:cs="Times New Roman"/>
          <w:u w:val="single"/>
        </w:rPr>
        <w:lastRenderedPageBreak/>
        <w:t>Background/</w:t>
      </w:r>
      <w:r w:rsidR="00826C40" w:rsidRPr="00826C40">
        <w:rPr>
          <w:rFonts w:ascii="Times New Roman" w:hAnsi="Times New Roman" w:cs="Times New Roman"/>
          <w:u w:val="single"/>
        </w:rPr>
        <w:t>Focus</w:t>
      </w:r>
    </w:p>
    <w:p w14:paraId="213B0A82" w14:textId="5FC5981D" w:rsidR="00820726" w:rsidRDefault="00C50787"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t>NCSU researchers focused on</w:t>
      </w:r>
      <w:r w:rsidR="00073290">
        <w:rPr>
          <w:rFonts w:ascii="Times New Roman" w:hAnsi="Times New Roman" w:cs="Times New Roman"/>
        </w:rPr>
        <w:t xml:space="preserve"> striped bass because it is one of the most important commercial and recreational fisheries</w:t>
      </w:r>
      <w:r>
        <w:rPr>
          <w:rFonts w:ascii="Times New Roman" w:hAnsi="Times New Roman" w:cs="Times New Roman"/>
        </w:rPr>
        <w:t xml:space="preserve"> in the US</w:t>
      </w:r>
      <w:r w:rsidR="00073290">
        <w:rPr>
          <w:rFonts w:ascii="Times New Roman" w:hAnsi="Times New Roman" w:cs="Times New Roman"/>
        </w:rPr>
        <w:t xml:space="preserve">, especially on the </w:t>
      </w:r>
      <w:r>
        <w:rPr>
          <w:rFonts w:ascii="Times New Roman" w:hAnsi="Times New Roman" w:cs="Times New Roman"/>
        </w:rPr>
        <w:t>E</w:t>
      </w:r>
      <w:r w:rsidR="00073290">
        <w:rPr>
          <w:rFonts w:ascii="Times New Roman" w:hAnsi="Times New Roman" w:cs="Times New Roman"/>
        </w:rPr>
        <w:t xml:space="preserve">ast </w:t>
      </w:r>
      <w:r>
        <w:rPr>
          <w:rFonts w:ascii="Times New Roman" w:hAnsi="Times New Roman" w:cs="Times New Roman"/>
        </w:rPr>
        <w:t>C</w:t>
      </w:r>
      <w:r w:rsidR="00073290">
        <w:rPr>
          <w:rFonts w:ascii="Times New Roman" w:hAnsi="Times New Roman" w:cs="Times New Roman"/>
        </w:rPr>
        <w:t>oast</w:t>
      </w:r>
      <w:r w:rsidR="00820726">
        <w:rPr>
          <w:rFonts w:ascii="Times New Roman" w:hAnsi="Times New Roman" w:cs="Times New Roman"/>
        </w:rPr>
        <w:t xml:space="preserve">; </w:t>
      </w:r>
      <w:r>
        <w:rPr>
          <w:rFonts w:ascii="Times New Roman" w:hAnsi="Times New Roman" w:cs="Times New Roman"/>
        </w:rPr>
        <w:t xml:space="preserve">and </w:t>
      </w:r>
      <w:r w:rsidR="00820726">
        <w:rPr>
          <w:rFonts w:ascii="Times New Roman" w:hAnsi="Times New Roman" w:cs="Times New Roman"/>
        </w:rPr>
        <w:t>can live in fresh and salt water</w:t>
      </w:r>
      <w:r w:rsidR="00D4646C">
        <w:rPr>
          <w:rFonts w:ascii="Times New Roman" w:hAnsi="Times New Roman" w:cs="Times New Roman"/>
        </w:rPr>
        <w:t xml:space="preserve">. </w:t>
      </w:r>
    </w:p>
    <w:p w14:paraId="60F354DA" w14:textId="6F660A55" w:rsidR="00820726" w:rsidRDefault="007B203B"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t>The Cape Fear River striped bass</w:t>
      </w:r>
      <w:r w:rsidR="00820726">
        <w:rPr>
          <w:rFonts w:ascii="Times New Roman" w:hAnsi="Times New Roman" w:cs="Times New Roman"/>
        </w:rPr>
        <w:t xml:space="preserve"> population do not migrate, and all are hatchery progeny</w:t>
      </w:r>
      <w:r w:rsidR="00FB182A">
        <w:rPr>
          <w:rFonts w:ascii="Times New Roman" w:hAnsi="Times New Roman" w:cs="Times New Roman"/>
        </w:rPr>
        <w:t xml:space="preserve"> based on genetics</w:t>
      </w:r>
      <w:r w:rsidR="00465C32">
        <w:rPr>
          <w:rFonts w:ascii="Times New Roman" w:hAnsi="Times New Roman" w:cs="Times New Roman"/>
        </w:rPr>
        <w:t xml:space="preserve">. </w:t>
      </w:r>
    </w:p>
    <w:p w14:paraId="38A74D79" w14:textId="77777777" w:rsidR="0016780A" w:rsidRDefault="0016780A" w:rsidP="00A3715E">
      <w:pPr>
        <w:tabs>
          <w:tab w:val="left" w:pos="1440"/>
          <w:tab w:val="right" w:pos="9360"/>
        </w:tabs>
        <w:spacing w:after="0" w:line="240" w:lineRule="auto"/>
        <w:rPr>
          <w:rFonts w:ascii="Times New Roman" w:hAnsi="Times New Roman" w:cs="Times New Roman"/>
        </w:rPr>
      </w:pPr>
    </w:p>
    <w:p w14:paraId="0C3BCB69" w14:textId="0654ACAD" w:rsidR="00070388" w:rsidRPr="00CA4668" w:rsidRDefault="00CA4668" w:rsidP="00A3715E">
      <w:pPr>
        <w:tabs>
          <w:tab w:val="left" w:pos="1440"/>
          <w:tab w:val="right" w:pos="9360"/>
        </w:tabs>
        <w:spacing w:after="0" w:line="240" w:lineRule="auto"/>
        <w:rPr>
          <w:rFonts w:ascii="Times New Roman" w:hAnsi="Times New Roman" w:cs="Times New Roman"/>
          <w:u w:val="single"/>
        </w:rPr>
      </w:pPr>
      <w:r w:rsidRPr="00CA4668">
        <w:rPr>
          <w:rFonts w:ascii="Times New Roman" w:hAnsi="Times New Roman" w:cs="Times New Roman"/>
          <w:u w:val="single"/>
        </w:rPr>
        <w:t>Results</w:t>
      </w:r>
    </w:p>
    <w:p w14:paraId="086B9AE9" w14:textId="1E658417" w:rsidR="00A32596" w:rsidRPr="00CA4668" w:rsidRDefault="00465C32"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 xml:space="preserve">Researchers found legacy </w:t>
      </w:r>
      <w:r w:rsidR="00070388" w:rsidRPr="00CA4668">
        <w:rPr>
          <w:rFonts w:ascii="Times New Roman" w:hAnsi="Times New Roman" w:cs="Times New Roman"/>
        </w:rPr>
        <w:t>PFOS, P</w:t>
      </w:r>
      <w:r w:rsidR="005E792A" w:rsidRPr="00CA4668">
        <w:rPr>
          <w:rFonts w:ascii="Times New Roman" w:hAnsi="Times New Roman" w:cs="Times New Roman"/>
        </w:rPr>
        <w:t>F</w:t>
      </w:r>
      <w:r w:rsidR="00070388" w:rsidRPr="00CA4668">
        <w:rPr>
          <w:rFonts w:ascii="Times New Roman" w:hAnsi="Times New Roman" w:cs="Times New Roman"/>
        </w:rPr>
        <w:t>NA, and PFDA in all wild-caught fish</w:t>
      </w:r>
      <w:r w:rsidR="005E792A" w:rsidRPr="00CA4668">
        <w:rPr>
          <w:rFonts w:ascii="Times New Roman" w:hAnsi="Times New Roman" w:cs="Times New Roman"/>
        </w:rPr>
        <w:t>.</w:t>
      </w:r>
      <w:r w:rsidR="004E4C9D" w:rsidRPr="00CA4668">
        <w:rPr>
          <w:rFonts w:ascii="Times New Roman" w:hAnsi="Times New Roman" w:cs="Times New Roman"/>
        </w:rPr>
        <w:t xml:space="preserve"> </w:t>
      </w:r>
      <w:proofErr w:type="spellStart"/>
      <w:r w:rsidR="00A32596" w:rsidRPr="00CA4668">
        <w:rPr>
          <w:rFonts w:ascii="Times New Roman" w:hAnsi="Times New Roman" w:cs="Times New Roman"/>
        </w:rPr>
        <w:t>GenX</w:t>
      </w:r>
      <w:proofErr w:type="spellEnd"/>
      <w:r w:rsidR="001733E3" w:rsidRPr="00CA4668">
        <w:rPr>
          <w:rFonts w:ascii="Times New Roman" w:hAnsi="Times New Roman" w:cs="Times New Roman"/>
        </w:rPr>
        <w:t xml:space="preserve"> was</w:t>
      </w:r>
      <w:r w:rsidR="00A32596" w:rsidRPr="00CA4668">
        <w:rPr>
          <w:rFonts w:ascii="Times New Roman" w:hAnsi="Times New Roman" w:cs="Times New Roman"/>
        </w:rPr>
        <w:t xml:space="preserve"> present in half of </w:t>
      </w:r>
      <w:r w:rsidR="00541F56" w:rsidRPr="00CA4668">
        <w:rPr>
          <w:rFonts w:ascii="Times New Roman" w:hAnsi="Times New Roman" w:cs="Times New Roman"/>
        </w:rPr>
        <w:t xml:space="preserve">all </w:t>
      </w:r>
      <w:r w:rsidR="00A32596" w:rsidRPr="00CA4668">
        <w:rPr>
          <w:rFonts w:ascii="Times New Roman" w:hAnsi="Times New Roman" w:cs="Times New Roman"/>
        </w:rPr>
        <w:t>samples</w:t>
      </w:r>
      <w:r w:rsidR="004E4C9D" w:rsidRPr="00CA4668">
        <w:rPr>
          <w:rFonts w:ascii="Times New Roman" w:hAnsi="Times New Roman" w:cs="Times New Roman"/>
        </w:rPr>
        <w:t>.</w:t>
      </w:r>
    </w:p>
    <w:p w14:paraId="4A724F67" w14:textId="381F40E9" w:rsidR="00A32596" w:rsidRPr="00CA4668" w:rsidRDefault="00826C40"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They found an a</w:t>
      </w:r>
      <w:r w:rsidR="004E4C9D" w:rsidRPr="00CA4668">
        <w:rPr>
          <w:rFonts w:ascii="Times New Roman" w:hAnsi="Times New Roman" w:cs="Times New Roman"/>
        </w:rPr>
        <w:t xml:space="preserve">ssociation between PFOS and </w:t>
      </w:r>
      <w:proofErr w:type="spellStart"/>
      <w:r w:rsidR="004E4C9D" w:rsidRPr="00CA4668">
        <w:rPr>
          <w:rFonts w:ascii="Times New Roman" w:hAnsi="Times New Roman" w:cs="Times New Roman"/>
        </w:rPr>
        <w:t>Nafion</w:t>
      </w:r>
      <w:proofErr w:type="spellEnd"/>
      <w:r w:rsidR="004E4C9D" w:rsidRPr="00CA4668">
        <w:rPr>
          <w:rFonts w:ascii="Times New Roman" w:hAnsi="Times New Roman" w:cs="Times New Roman"/>
        </w:rPr>
        <w:t xml:space="preserve"> </w:t>
      </w:r>
      <w:r w:rsidR="008831B3" w:rsidRPr="00CA4668">
        <w:rPr>
          <w:rFonts w:ascii="Times New Roman" w:hAnsi="Times New Roman" w:cs="Times New Roman"/>
        </w:rPr>
        <w:t>byproduct</w:t>
      </w:r>
      <w:r w:rsidR="004E4C9D" w:rsidRPr="00CA4668">
        <w:rPr>
          <w:rFonts w:ascii="Times New Roman" w:hAnsi="Times New Roman" w:cs="Times New Roman"/>
        </w:rPr>
        <w:t xml:space="preserve"> and immune and liver function</w:t>
      </w:r>
      <w:r w:rsidRPr="00CA4668">
        <w:rPr>
          <w:rFonts w:ascii="Times New Roman" w:hAnsi="Times New Roman" w:cs="Times New Roman"/>
        </w:rPr>
        <w:t>.</w:t>
      </w:r>
    </w:p>
    <w:p w14:paraId="2504CEFC" w14:textId="2CA8F738" w:rsidR="004E4C9D" w:rsidRPr="00CA4668" w:rsidRDefault="00826C40" w:rsidP="00CA4668">
      <w:pPr>
        <w:pStyle w:val="ListParagraph"/>
        <w:numPr>
          <w:ilvl w:val="0"/>
          <w:numId w:val="27"/>
        </w:numPr>
        <w:tabs>
          <w:tab w:val="left" w:pos="1440"/>
          <w:tab w:val="right" w:pos="9360"/>
        </w:tabs>
        <w:spacing w:after="0" w:line="240" w:lineRule="auto"/>
        <w:rPr>
          <w:rFonts w:ascii="Times New Roman" w:hAnsi="Times New Roman" w:cs="Times New Roman"/>
        </w:rPr>
      </w:pPr>
      <w:r w:rsidRPr="00CA4668">
        <w:rPr>
          <w:rFonts w:ascii="Times New Roman" w:hAnsi="Times New Roman" w:cs="Times New Roman"/>
        </w:rPr>
        <w:t>They o</w:t>
      </w:r>
      <w:r w:rsidR="00512A88" w:rsidRPr="00CA4668">
        <w:rPr>
          <w:rFonts w:ascii="Times New Roman" w:hAnsi="Times New Roman" w:cs="Times New Roman"/>
        </w:rPr>
        <w:t xml:space="preserve">bserved </w:t>
      </w:r>
      <w:r w:rsidR="004E0915" w:rsidRPr="00CA4668">
        <w:rPr>
          <w:rFonts w:ascii="Times New Roman" w:hAnsi="Times New Roman" w:cs="Times New Roman"/>
        </w:rPr>
        <w:t>bioaccumulation but</w:t>
      </w:r>
      <w:r w:rsidR="00512A88" w:rsidRPr="00CA4668">
        <w:rPr>
          <w:rFonts w:ascii="Times New Roman" w:hAnsi="Times New Roman" w:cs="Times New Roman"/>
        </w:rPr>
        <w:t xml:space="preserve"> did not observe bioconcentration</w:t>
      </w:r>
      <w:r w:rsidR="004E0915" w:rsidRPr="00CA4668">
        <w:rPr>
          <w:rFonts w:ascii="Times New Roman" w:hAnsi="Times New Roman" w:cs="Times New Roman"/>
        </w:rPr>
        <w:t xml:space="preserve"> of PFOS. Smaller fish had higher concentration.</w:t>
      </w:r>
    </w:p>
    <w:p w14:paraId="3AB6096C" w14:textId="749437E4" w:rsidR="004E0915" w:rsidRDefault="004E0915" w:rsidP="00A3715E">
      <w:pPr>
        <w:tabs>
          <w:tab w:val="left" w:pos="1440"/>
          <w:tab w:val="right" w:pos="9360"/>
        </w:tabs>
        <w:spacing w:after="0" w:line="240" w:lineRule="auto"/>
        <w:rPr>
          <w:rFonts w:ascii="Times New Roman" w:hAnsi="Times New Roman" w:cs="Times New Roman"/>
        </w:rPr>
      </w:pPr>
    </w:p>
    <w:p w14:paraId="3AB2F5A9" w14:textId="690249B4" w:rsidR="00364928" w:rsidRPr="00364928" w:rsidRDefault="00364928" w:rsidP="00A3715E">
      <w:pPr>
        <w:tabs>
          <w:tab w:val="left" w:pos="1440"/>
          <w:tab w:val="right" w:pos="9360"/>
        </w:tabs>
        <w:spacing w:after="0" w:line="240" w:lineRule="auto"/>
        <w:rPr>
          <w:rFonts w:ascii="Times New Roman" w:hAnsi="Times New Roman" w:cs="Times New Roman"/>
          <w:u w:val="single"/>
        </w:rPr>
      </w:pPr>
      <w:r w:rsidRPr="00364928">
        <w:rPr>
          <w:rFonts w:ascii="Times New Roman" w:hAnsi="Times New Roman" w:cs="Times New Roman"/>
          <w:u w:val="single"/>
        </w:rPr>
        <w:t>Future Research</w:t>
      </w:r>
    </w:p>
    <w:p w14:paraId="70778C2B" w14:textId="77777777" w:rsidR="00CE4AC4" w:rsidRPr="00CE4AC4" w:rsidRDefault="00CE4AC4"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 xml:space="preserve">The CFR striped bass spawning stock is in complete collapse; a total harvest moratorium was implemented in 2008. Spawning, but no reproduction was observed at Lock and Dam 1. Thus, researchers are investigating the hypothesis that egg quality may be impacted by contaminants. </w:t>
      </w:r>
    </w:p>
    <w:p w14:paraId="572A559C" w14:textId="77777777" w:rsidR="00CE4AC4" w:rsidRPr="00CE4AC4" w:rsidRDefault="00CE4AC4" w:rsidP="00CE4AC4">
      <w:pPr>
        <w:pStyle w:val="ListParagraph"/>
        <w:numPr>
          <w:ilvl w:val="1"/>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Eggs need to be neutrally buoyant in the water column to reproduce. If they are too dense or not dense enough, they will be preyed upon, degraded by UV, or sink and be covered up by silt.</w:t>
      </w:r>
    </w:p>
    <w:p w14:paraId="15E58E63" w14:textId="0E2322EF" w:rsidR="00D0359A" w:rsidRPr="00CE4AC4" w:rsidRDefault="00D0359A" w:rsidP="00CE4AC4">
      <w:pPr>
        <w:pStyle w:val="ListParagraph"/>
        <w:numPr>
          <w:ilvl w:val="1"/>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 xml:space="preserve">Cape Fear River eggs are too buoyant to be adapted well to the </w:t>
      </w:r>
      <w:r w:rsidR="000D3F45" w:rsidRPr="00CE4AC4">
        <w:rPr>
          <w:rFonts w:ascii="Times New Roman" w:hAnsi="Times New Roman" w:cs="Times New Roman"/>
        </w:rPr>
        <w:t>river’s salinity. This will be an area for future</w:t>
      </w:r>
      <w:r w:rsidR="00364928" w:rsidRPr="00CE4AC4">
        <w:rPr>
          <w:rFonts w:ascii="Times New Roman" w:hAnsi="Times New Roman" w:cs="Times New Roman"/>
        </w:rPr>
        <w:t xml:space="preserve"> NCSU</w:t>
      </w:r>
      <w:r w:rsidR="000D3F45" w:rsidRPr="00CE4AC4">
        <w:rPr>
          <w:rFonts w:ascii="Times New Roman" w:hAnsi="Times New Roman" w:cs="Times New Roman"/>
        </w:rPr>
        <w:t xml:space="preserve"> research once they can get back into the lab.</w:t>
      </w:r>
    </w:p>
    <w:p w14:paraId="2D191617" w14:textId="70725ED8" w:rsidR="000D3F45" w:rsidRPr="00CE4AC4" w:rsidRDefault="000D3F45"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Other future research</w:t>
      </w:r>
      <w:r w:rsidR="001B72E8" w:rsidRPr="00CE4AC4">
        <w:rPr>
          <w:rFonts w:ascii="Times New Roman" w:hAnsi="Times New Roman" w:cs="Times New Roman"/>
        </w:rPr>
        <w:t xml:space="preserve"> will include fish consumption impacts, since human studies suggest PFAS exposure may</w:t>
      </w:r>
      <w:r w:rsidR="00E7689A" w:rsidRPr="00CE4AC4">
        <w:rPr>
          <w:rFonts w:ascii="Times New Roman" w:hAnsi="Times New Roman" w:cs="Times New Roman"/>
        </w:rPr>
        <w:t xml:space="preserve"> carry various health risks. </w:t>
      </w:r>
    </w:p>
    <w:p w14:paraId="787364F1" w14:textId="4EB45554" w:rsidR="00BA244E" w:rsidRPr="00CE4AC4" w:rsidRDefault="00CE4AC4" w:rsidP="00CE4AC4">
      <w:pPr>
        <w:pStyle w:val="ListParagraph"/>
        <w:numPr>
          <w:ilvl w:val="0"/>
          <w:numId w:val="26"/>
        </w:numPr>
        <w:tabs>
          <w:tab w:val="left" w:pos="1440"/>
          <w:tab w:val="right" w:pos="9360"/>
        </w:tabs>
        <w:spacing w:after="0" w:line="240" w:lineRule="auto"/>
        <w:rPr>
          <w:rFonts w:ascii="Times New Roman" w:hAnsi="Times New Roman" w:cs="Times New Roman"/>
        </w:rPr>
      </w:pPr>
      <w:r>
        <w:rPr>
          <w:rFonts w:ascii="Times New Roman" w:hAnsi="Times New Roman" w:cs="Times New Roman"/>
        </w:rPr>
        <w:t>NCSU is a</w:t>
      </w:r>
      <w:r w:rsidR="00ED2E2B" w:rsidRPr="00CE4AC4">
        <w:rPr>
          <w:rFonts w:ascii="Times New Roman" w:hAnsi="Times New Roman" w:cs="Times New Roman"/>
        </w:rPr>
        <w:t>lso w</w:t>
      </w:r>
      <w:r w:rsidR="00BA244E" w:rsidRPr="00CE4AC4">
        <w:rPr>
          <w:rFonts w:ascii="Times New Roman" w:hAnsi="Times New Roman" w:cs="Times New Roman"/>
        </w:rPr>
        <w:t>orking with Heather Stapleton at Duke to study the movement of PFAS through biota</w:t>
      </w:r>
      <w:r w:rsidR="00AE6B16" w:rsidRPr="00CE4AC4">
        <w:rPr>
          <w:rFonts w:ascii="Times New Roman" w:hAnsi="Times New Roman" w:cs="Times New Roman"/>
        </w:rPr>
        <w:t xml:space="preserve"> (</w:t>
      </w:r>
      <w:r w:rsidR="001733E3" w:rsidRPr="00CE4AC4">
        <w:rPr>
          <w:rFonts w:ascii="Times New Roman" w:hAnsi="Times New Roman" w:cs="Times New Roman"/>
        </w:rPr>
        <w:t>between</w:t>
      </w:r>
      <w:r w:rsidR="00AE6B16" w:rsidRPr="00CE4AC4">
        <w:rPr>
          <w:rFonts w:ascii="Times New Roman" w:hAnsi="Times New Roman" w:cs="Times New Roman"/>
        </w:rPr>
        <w:t xml:space="preserve"> species, within </w:t>
      </w:r>
      <w:r w:rsidR="001733E3" w:rsidRPr="00CE4AC4">
        <w:rPr>
          <w:rFonts w:ascii="Times New Roman" w:hAnsi="Times New Roman" w:cs="Times New Roman"/>
        </w:rPr>
        <w:t>a fish’s</w:t>
      </w:r>
      <w:r w:rsidR="00AE6B16" w:rsidRPr="00CE4AC4">
        <w:rPr>
          <w:rFonts w:ascii="Times New Roman" w:hAnsi="Times New Roman" w:cs="Times New Roman"/>
        </w:rPr>
        <w:t xml:space="preserve"> body, </w:t>
      </w:r>
      <w:r w:rsidR="001733E3" w:rsidRPr="00CE4AC4">
        <w:rPr>
          <w:rFonts w:ascii="Times New Roman" w:hAnsi="Times New Roman" w:cs="Times New Roman"/>
        </w:rPr>
        <w:t xml:space="preserve">and </w:t>
      </w:r>
      <w:r w:rsidR="00AE6B16" w:rsidRPr="00CE4AC4">
        <w:rPr>
          <w:rFonts w:ascii="Times New Roman" w:hAnsi="Times New Roman" w:cs="Times New Roman"/>
        </w:rPr>
        <w:t>across the food chain)</w:t>
      </w:r>
    </w:p>
    <w:p w14:paraId="7B0403F5" w14:textId="47559938" w:rsidR="008831B3" w:rsidRPr="00CE4AC4" w:rsidRDefault="008831B3" w:rsidP="00CE4AC4">
      <w:pPr>
        <w:pStyle w:val="ListParagraph"/>
        <w:numPr>
          <w:ilvl w:val="0"/>
          <w:numId w:val="26"/>
        </w:numPr>
        <w:tabs>
          <w:tab w:val="left" w:pos="1440"/>
          <w:tab w:val="right" w:pos="9360"/>
        </w:tabs>
        <w:spacing w:after="0" w:line="240" w:lineRule="auto"/>
        <w:rPr>
          <w:rFonts w:ascii="Times New Roman" w:hAnsi="Times New Roman" w:cs="Times New Roman"/>
        </w:rPr>
      </w:pPr>
      <w:r w:rsidRPr="00CE4AC4">
        <w:rPr>
          <w:rFonts w:ascii="Times New Roman" w:hAnsi="Times New Roman" w:cs="Times New Roman"/>
        </w:rPr>
        <w:t>Other states have recommended fish consumption advisories</w:t>
      </w:r>
      <w:r w:rsidR="009618BC" w:rsidRPr="00CE4AC4">
        <w:rPr>
          <w:rFonts w:ascii="Times New Roman" w:hAnsi="Times New Roman" w:cs="Times New Roman"/>
        </w:rPr>
        <w:t xml:space="preserve"> based on levels similar to or lower than found in the Cape Fear; data/recommendation to be shared with DEQ.</w:t>
      </w:r>
    </w:p>
    <w:p w14:paraId="39E3E2EB" w14:textId="76852896" w:rsidR="009618BC" w:rsidRDefault="009618BC" w:rsidP="00A3715E">
      <w:pPr>
        <w:tabs>
          <w:tab w:val="left" w:pos="1440"/>
          <w:tab w:val="right" w:pos="9360"/>
        </w:tabs>
        <w:spacing w:after="0" w:line="240" w:lineRule="auto"/>
        <w:rPr>
          <w:rFonts w:ascii="Times New Roman" w:hAnsi="Times New Roman" w:cs="Times New Roman"/>
        </w:rPr>
      </w:pPr>
    </w:p>
    <w:p w14:paraId="551C496A" w14:textId="77777777" w:rsidR="00364928" w:rsidRPr="00364928" w:rsidRDefault="00364928" w:rsidP="00A3715E">
      <w:pPr>
        <w:tabs>
          <w:tab w:val="left" w:pos="1440"/>
          <w:tab w:val="right" w:pos="9360"/>
        </w:tabs>
        <w:spacing w:after="0" w:line="240" w:lineRule="auto"/>
        <w:rPr>
          <w:rFonts w:ascii="Times New Roman" w:hAnsi="Times New Roman" w:cs="Times New Roman"/>
          <w:u w:val="single"/>
        </w:rPr>
      </w:pPr>
      <w:r w:rsidRPr="00364928">
        <w:rPr>
          <w:rFonts w:ascii="Times New Roman" w:hAnsi="Times New Roman" w:cs="Times New Roman"/>
          <w:u w:val="single"/>
        </w:rPr>
        <w:t>Summary</w:t>
      </w:r>
    </w:p>
    <w:p w14:paraId="5B7778F2" w14:textId="4ECE57E9" w:rsidR="00797054" w:rsidRPr="00A3715E" w:rsidRDefault="00364928" w:rsidP="00A3715E">
      <w:pPr>
        <w:tabs>
          <w:tab w:val="left" w:pos="1440"/>
          <w:tab w:val="right" w:pos="9360"/>
        </w:tabs>
        <w:spacing w:after="0" w:line="240" w:lineRule="auto"/>
        <w:rPr>
          <w:rFonts w:ascii="Times New Roman" w:hAnsi="Times New Roman" w:cs="Times New Roman"/>
        </w:rPr>
      </w:pPr>
      <w:r>
        <w:rPr>
          <w:rFonts w:ascii="Times New Roman" w:hAnsi="Times New Roman" w:cs="Times New Roman"/>
        </w:rPr>
        <w:t>To date, the</w:t>
      </w:r>
      <w:r w:rsidR="00797054">
        <w:rPr>
          <w:rFonts w:ascii="Times New Roman" w:hAnsi="Times New Roman" w:cs="Times New Roman"/>
        </w:rPr>
        <w:t xml:space="preserve"> highest concentrations of PFAS in North America</w:t>
      </w:r>
      <w:r>
        <w:rPr>
          <w:rFonts w:ascii="Times New Roman" w:hAnsi="Times New Roman" w:cs="Times New Roman"/>
        </w:rPr>
        <w:t xml:space="preserve"> have been found</w:t>
      </w:r>
      <w:r w:rsidR="00797054">
        <w:rPr>
          <w:rFonts w:ascii="Times New Roman" w:hAnsi="Times New Roman" w:cs="Times New Roman"/>
        </w:rPr>
        <w:t xml:space="preserve"> in fish in </w:t>
      </w:r>
      <w:r>
        <w:rPr>
          <w:rFonts w:ascii="Times New Roman" w:hAnsi="Times New Roman" w:cs="Times New Roman"/>
        </w:rPr>
        <w:t xml:space="preserve">the </w:t>
      </w:r>
      <w:r w:rsidR="00797054">
        <w:rPr>
          <w:rFonts w:ascii="Times New Roman" w:hAnsi="Times New Roman" w:cs="Times New Roman"/>
        </w:rPr>
        <w:t>Cape Fear</w:t>
      </w:r>
      <w:r>
        <w:rPr>
          <w:rFonts w:ascii="Times New Roman" w:hAnsi="Times New Roman" w:cs="Times New Roman"/>
        </w:rPr>
        <w:t xml:space="preserve"> River</w:t>
      </w:r>
      <w:r w:rsidR="00797054">
        <w:rPr>
          <w:rFonts w:ascii="Times New Roman" w:hAnsi="Times New Roman" w:cs="Times New Roman"/>
        </w:rPr>
        <w:t xml:space="preserve">. Most of </w:t>
      </w:r>
      <w:r>
        <w:rPr>
          <w:rFonts w:ascii="Times New Roman" w:hAnsi="Times New Roman" w:cs="Times New Roman"/>
        </w:rPr>
        <w:t xml:space="preserve">the </w:t>
      </w:r>
      <w:r w:rsidR="00797054">
        <w:rPr>
          <w:rFonts w:ascii="Times New Roman" w:hAnsi="Times New Roman" w:cs="Times New Roman"/>
        </w:rPr>
        <w:t xml:space="preserve">PFAS found is legacy PFOS. </w:t>
      </w:r>
    </w:p>
    <w:p w14:paraId="70FFB54C" w14:textId="77777777" w:rsidR="00361583" w:rsidRPr="00D04328" w:rsidRDefault="00361583" w:rsidP="001C428D">
      <w:pPr>
        <w:tabs>
          <w:tab w:val="left" w:pos="1440"/>
          <w:tab w:val="right" w:pos="9360"/>
        </w:tabs>
        <w:spacing w:after="0" w:line="240" w:lineRule="auto"/>
        <w:rPr>
          <w:rFonts w:ascii="Times New Roman" w:hAnsi="Times New Roman" w:cs="Times New Roman"/>
        </w:rPr>
      </w:pPr>
    </w:p>
    <w:p w14:paraId="131EA9F1" w14:textId="742079A4" w:rsidR="001C428D" w:rsidRPr="00D04328" w:rsidRDefault="001C428D" w:rsidP="001C428D">
      <w:pPr>
        <w:tabs>
          <w:tab w:val="left" w:pos="1440"/>
          <w:tab w:val="right" w:pos="9360"/>
        </w:tabs>
        <w:spacing w:after="0" w:line="240" w:lineRule="auto"/>
        <w:rPr>
          <w:rFonts w:ascii="Times New Roman" w:hAnsi="Times New Roman" w:cs="Times New Roman"/>
        </w:rPr>
      </w:pPr>
      <w:r w:rsidRPr="00D04328">
        <w:rPr>
          <w:rFonts w:ascii="Times New Roman" w:hAnsi="Times New Roman" w:cs="Times New Roman"/>
          <w:b/>
          <w:bCs/>
        </w:rPr>
        <w:t>Updates from around the Upper Basin</w:t>
      </w:r>
      <w:r w:rsidRPr="00D04328">
        <w:rPr>
          <w:rFonts w:ascii="Times New Roman" w:hAnsi="Times New Roman" w:cs="Times New Roman"/>
        </w:rPr>
        <w:tab/>
      </w:r>
    </w:p>
    <w:p w14:paraId="131EA9F2" w14:textId="1CE76E68" w:rsidR="001C428D" w:rsidRDefault="004331BC"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Durham (</w:t>
      </w:r>
      <w:r w:rsidR="00B41DAB">
        <w:rPr>
          <w:rFonts w:ascii="Times New Roman" w:hAnsi="Times New Roman" w:cs="Times New Roman"/>
        </w:rPr>
        <w:t>Charlie Cocker</w:t>
      </w:r>
      <w:r>
        <w:rPr>
          <w:rFonts w:ascii="Times New Roman" w:hAnsi="Times New Roman" w:cs="Times New Roman"/>
        </w:rPr>
        <w:t>)</w:t>
      </w:r>
      <w:r w:rsidR="00B41DAB">
        <w:rPr>
          <w:rFonts w:ascii="Times New Roman" w:hAnsi="Times New Roman" w:cs="Times New Roman"/>
        </w:rPr>
        <w:t xml:space="preserve">: </w:t>
      </w:r>
      <w:r w:rsidR="00020BB6">
        <w:rPr>
          <w:rFonts w:ascii="Times New Roman" w:hAnsi="Times New Roman" w:cs="Times New Roman"/>
        </w:rPr>
        <w:t>Still under construction; all structures complete</w:t>
      </w:r>
      <w:r w:rsidR="0047789A">
        <w:rPr>
          <w:rFonts w:ascii="Times New Roman" w:hAnsi="Times New Roman" w:cs="Times New Roman"/>
        </w:rPr>
        <w:t>. South Durham will have new PTF with 5 bar screens</w:t>
      </w:r>
      <w:r w:rsidR="00B41DAB">
        <w:rPr>
          <w:rFonts w:ascii="Times New Roman" w:hAnsi="Times New Roman" w:cs="Times New Roman"/>
        </w:rPr>
        <w:t>.</w:t>
      </w:r>
    </w:p>
    <w:p w14:paraId="75835FEC" w14:textId="048D600A" w:rsidR="00F50583" w:rsidRDefault="00F50583" w:rsidP="001C428D">
      <w:pPr>
        <w:tabs>
          <w:tab w:val="left" w:pos="1440"/>
          <w:tab w:val="right" w:pos="9360"/>
        </w:tabs>
        <w:spacing w:after="0" w:line="240" w:lineRule="auto"/>
        <w:rPr>
          <w:rFonts w:ascii="Times New Roman" w:hAnsi="Times New Roman" w:cs="Times New Roman"/>
        </w:rPr>
      </w:pPr>
    </w:p>
    <w:p w14:paraId="3EAA223F" w14:textId="4B9D2EB7" w:rsidR="00F50583" w:rsidRDefault="00F50583" w:rsidP="001C428D">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Other updates </w:t>
      </w:r>
      <w:r w:rsidR="00D4646C">
        <w:rPr>
          <w:rFonts w:ascii="Times New Roman" w:hAnsi="Times New Roman" w:cs="Times New Roman"/>
        </w:rPr>
        <w:t xml:space="preserve">were </w:t>
      </w:r>
      <w:r>
        <w:rPr>
          <w:rFonts w:ascii="Times New Roman" w:hAnsi="Times New Roman" w:cs="Times New Roman"/>
        </w:rPr>
        <w:t>held until the Board meeting.</w:t>
      </w:r>
    </w:p>
    <w:p w14:paraId="1CD2A050" w14:textId="77777777" w:rsidR="00361583" w:rsidRPr="00D04328" w:rsidRDefault="00361583" w:rsidP="001C428D">
      <w:pPr>
        <w:tabs>
          <w:tab w:val="left" w:pos="1440"/>
          <w:tab w:val="right" w:pos="9360"/>
        </w:tabs>
        <w:spacing w:after="0" w:line="240" w:lineRule="auto"/>
        <w:rPr>
          <w:rFonts w:ascii="Times New Roman" w:hAnsi="Times New Roman" w:cs="Times New Roman"/>
        </w:rPr>
      </w:pPr>
    </w:p>
    <w:p w14:paraId="131EA9F3" w14:textId="0E39BCBD" w:rsidR="001C428D" w:rsidRPr="00D04328" w:rsidRDefault="001C428D" w:rsidP="001C428D">
      <w:pPr>
        <w:tabs>
          <w:tab w:val="left" w:pos="1440"/>
          <w:tab w:val="right" w:pos="9360"/>
        </w:tabs>
        <w:spacing w:after="0" w:line="240" w:lineRule="auto"/>
        <w:rPr>
          <w:rFonts w:ascii="Times New Roman" w:hAnsi="Times New Roman" w:cs="Times New Roman"/>
        </w:rPr>
      </w:pPr>
      <w:r w:rsidRPr="00D04328">
        <w:rPr>
          <w:rFonts w:ascii="Times New Roman" w:hAnsi="Times New Roman" w:cs="Times New Roman"/>
          <w:b/>
          <w:bCs/>
        </w:rPr>
        <w:t>Next Steps</w:t>
      </w:r>
      <w:r w:rsidR="00BE3DCD">
        <w:rPr>
          <w:rFonts w:ascii="Times New Roman" w:hAnsi="Times New Roman" w:cs="Times New Roman"/>
          <w:b/>
          <w:bCs/>
        </w:rPr>
        <w:t>/Action Items</w:t>
      </w:r>
      <w:r w:rsidRPr="00D04328">
        <w:rPr>
          <w:rFonts w:ascii="Times New Roman" w:hAnsi="Times New Roman" w:cs="Times New Roman"/>
        </w:rPr>
        <w:tab/>
      </w:r>
    </w:p>
    <w:p w14:paraId="3166D322" w14:textId="50C6037A" w:rsidR="00DD134F" w:rsidRDefault="00BE3DCD" w:rsidP="004331BC">
      <w:pPr>
        <w:tabs>
          <w:tab w:val="right" w:pos="9360"/>
        </w:tabs>
        <w:spacing w:after="0" w:line="240" w:lineRule="auto"/>
        <w:rPr>
          <w:rFonts w:ascii="Times New Roman" w:hAnsi="Times New Roman" w:cs="Times New Roman"/>
        </w:rPr>
      </w:pPr>
      <w:r>
        <w:rPr>
          <w:rFonts w:ascii="Times New Roman" w:hAnsi="Times New Roman" w:cs="Times New Roman"/>
        </w:rPr>
        <w:t>E</w:t>
      </w:r>
      <w:r w:rsidR="004331BC">
        <w:rPr>
          <w:rFonts w:ascii="Times New Roman" w:hAnsi="Times New Roman" w:cs="Times New Roman"/>
        </w:rPr>
        <w:t>xpect the n</w:t>
      </w:r>
      <w:r w:rsidR="004331BC" w:rsidRPr="004331BC">
        <w:rPr>
          <w:rFonts w:ascii="Times New Roman" w:hAnsi="Times New Roman" w:cs="Times New Roman"/>
        </w:rPr>
        <w:t xml:space="preserve">ext meeting in October; </w:t>
      </w:r>
      <w:r>
        <w:rPr>
          <w:rFonts w:ascii="Times New Roman" w:hAnsi="Times New Roman" w:cs="Times New Roman"/>
        </w:rPr>
        <w:t xml:space="preserve">reach out to Maya and Cameron with any </w:t>
      </w:r>
      <w:r w:rsidR="004331BC">
        <w:rPr>
          <w:rFonts w:ascii="Times New Roman" w:hAnsi="Times New Roman" w:cs="Times New Roman"/>
        </w:rPr>
        <w:t>conflicts</w:t>
      </w:r>
      <w:r w:rsidR="00C543B9">
        <w:rPr>
          <w:rFonts w:ascii="Times New Roman" w:hAnsi="Times New Roman" w:cs="Times New Roman"/>
        </w:rPr>
        <w:t xml:space="preserve">, or with </w:t>
      </w:r>
      <w:r w:rsidR="007C6AF6">
        <w:rPr>
          <w:rFonts w:ascii="Times New Roman" w:hAnsi="Times New Roman" w:cs="Times New Roman"/>
        </w:rPr>
        <w:t>TAC speaker suggestions</w:t>
      </w:r>
      <w:r w:rsidR="00C543B9">
        <w:rPr>
          <w:rFonts w:ascii="Times New Roman" w:hAnsi="Times New Roman" w:cs="Times New Roman"/>
        </w:rPr>
        <w:t xml:space="preserve"> (currently plan to pursue</w:t>
      </w:r>
      <w:r w:rsidR="007C6AF6">
        <w:rPr>
          <w:rFonts w:ascii="Times New Roman" w:hAnsi="Times New Roman" w:cs="Times New Roman"/>
        </w:rPr>
        <w:t xml:space="preserve"> a </w:t>
      </w:r>
      <w:r w:rsidR="00DD134F" w:rsidRPr="004331BC">
        <w:rPr>
          <w:rFonts w:ascii="Times New Roman" w:hAnsi="Times New Roman" w:cs="Times New Roman"/>
        </w:rPr>
        <w:t>speaker</w:t>
      </w:r>
      <w:r w:rsidR="004331BC">
        <w:rPr>
          <w:rFonts w:ascii="Times New Roman" w:hAnsi="Times New Roman" w:cs="Times New Roman"/>
        </w:rPr>
        <w:t xml:space="preserve"> from the Nature Conservancy on the Sustainable Rivers Program</w:t>
      </w:r>
      <w:r w:rsidR="00C543B9">
        <w:rPr>
          <w:rFonts w:ascii="Times New Roman" w:hAnsi="Times New Roman" w:cs="Times New Roman"/>
        </w:rPr>
        <w:t>)</w:t>
      </w:r>
    </w:p>
    <w:p w14:paraId="127AA6C1" w14:textId="065C062B" w:rsidR="00CB5E28" w:rsidRDefault="00CB5E28" w:rsidP="004331BC">
      <w:pPr>
        <w:tabs>
          <w:tab w:val="right" w:pos="9360"/>
        </w:tabs>
        <w:spacing w:after="0" w:line="240" w:lineRule="auto"/>
        <w:rPr>
          <w:rFonts w:ascii="Times New Roman" w:hAnsi="Times New Roman" w:cs="Times New Roman"/>
        </w:rPr>
      </w:pPr>
    </w:p>
    <w:p w14:paraId="1365611D" w14:textId="57F40E12" w:rsidR="00CB5E28" w:rsidRDefault="00CB5E28" w:rsidP="004331BC">
      <w:pPr>
        <w:tabs>
          <w:tab w:val="right" w:pos="9360"/>
        </w:tabs>
        <w:spacing w:after="0" w:line="240" w:lineRule="auto"/>
        <w:rPr>
          <w:rFonts w:ascii="Times New Roman" w:hAnsi="Times New Roman" w:cs="Times New Roman"/>
        </w:rPr>
      </w:pPr>
      <w:r>
        <w:rPr>
          <w:rFonts w:ascii="Times New Roman" w:hAnsi="Times New Roman" w:cs="Times New Roman"/>
        </w:rPr>
        <w:t>Contact Dawn York with any resiliency planning projects</w:t>
      </w:r>
      <w:r w:rsidR="00C543B9">
        <w:rPr>
          <w:rFonts w:ascii="Times New Roman" w:hAnsi="Times New Roman" w:cs="Times New Roman"/>
        </w:rPr>
        <w:t>!</w:t>
      </w:r>
    </w:p>
    <w:p w14:paraId="54A39411" w14:textId="36549AD4" w:rsidR="00C543B9" w:rsidRDefault="00C543B9" w:rsidP="00C543B9">
      <w:pPr>
        <w:tabs>
          <w:tab w:val="left" w:pos="1440"/>
          <w:tab w:val="right" w:pos="9360"/>
        </w:tabs>
        <w:spacing w:after="0" w:line="240" w:lineRule="auto"/>
        <w:rPr>
          <w:rFonts w:ascii="Times New Roman" w:hAnsi="Times New Roman" w:cs="Times New Roman"/>
        </w:rPr>
      </w:pPr>
      <w:r>
        <w:rPr>
          <w:rFonts w:ascii="Times New Roman" w:hAnsi="Times New Roman" w:cs="Times New Roman"/>
        </w:rPr>
        <w:t>Reach out to Scott Belcher at</w:t>
      </w:r>
      <w:r w:rsidRPr="004331BC">
        <w:rPr>
          <w:rFonts w:ascii="Times New Roman" w:hAnsi="Times New Roman" w:cs="Times New Roman"/>
        </w:rPr>
        <w:t xml:space="preserve"> smbelch2@ncsu with any follow</w:t>
      </w:r>
      <w:r>
        <w:rPr>
          <w:rFonts w:ascii="Times New Roman" w:hAnsi="Times New Roman" w:cs="Times New Roman"/>
        </w:rPr>
        <w:t xml:space="preserve"> up questions about his and </w:t>
      </w:r>
      <w:proofErr w:type="spellStart"/>
      <w:r>
        <w:rPr>
          <w:rFonts w:ascii="Times New Roman" w:hAnsi="Times New Roman" w:cs="Times New Roman"/>
        </w:rPr>
        <w:t>Madi</w:t>
      </w:r>
      <w:proofErr w:type="spellEnd"/>
      <w:r>
        <w:rPr>
          <w:rFonts w:ascii="Times New Roman" w:hAnsi="Times New Roman" w:cs="Times New Roman"/>
        </w:rPr>
        <w:t xml:space="preserve"> </w:t>
      </w:r>
      <w:proofErr w:type="spellStart"/>
      <w:r>
        <w:rPr>
          <w:rFonts w:ascii="Times New Roman" w:hAnsi="Times New Roman" w:cs="Times New Roman"/>
        </w:rPr>
        <w:t>Polera’s</w:t>
      </w:r>
      <w:proofErr w:type="spellEnd"/>
      <w:r>
        <w:rPr>
          <w:rFonts w:ascii="Times New Roman" w:hAnsi="Times New Roman" w:cs="Times New Roman"/>
        </w:rPr>
        <w:t xml:space="preserve"> ongoing research on PFAS in striped bass.</w:t>
      </w:r>
    </w:p>
    <w:p w14:paraId="3A728962" w14:textId="77777777" w:rsidR="009A50C3" w:rsidRPr="0087485D" w:rsidRDefault="009A50C3" w:rsidP="00807327">
      <w:pPr>
        <w:tabs>
          <w:tab w:val="left" w:pos="1440"/>
          <w:tab w:val="right" w:pos="9360"/>
        </w:tabs>
        <w:spacing w:after="0" w:line="240" w:lineRule="auto"/>
        <w:rPr>
          <w:rFonts w:ascii="Times New Roman" w:hAnsi="Times New Roman" w:cs="Times New Roman"/>
        </w:rPr>
      </w:pPr>
    </w:p>
    <w:p w14:paraId="131EA9F5" w14:textId="78132DCA" w:rsidR="00C73E5E" w:rsidDel="00FB1100" w:rsidRDefault="009A50C3" w:rsidP="00807327">
      <w:pPr>
        <w:pBdr>
          <w:bottom w:val="single" w:sz="6" w:space="1" w:color="auto"/>
        </w:pBdr>
        <w:tabs>
          <w:tab w:val="left" w:pos="1440"/>
          <w:tab w:val="right" w:pos="9360"/>
        </w:tabs>
        <w:spacing w:after="0" w:line="240" w:lineRule="auto"/>
        <w:rPr>
          <w:del w:id="27" w:author="Cameron Colvin" w:date="2020-07-29T14:01:00Z"/>
          <w:rFonts w:ascii="Times New Roman" w:hAnsi="Times New Roman" w:cs="Times New Roman"/>
        </w:rPr>
      </w:pPr>
      <w:r w:rsidRPr="0087485D">
        <w:rPr>
          <w:rFonts w:ascii="Times New Roman" w:hAnsi="Times New Roman" w:cs="Times New Roman"/>
        </w:rPr>
        <w:t xml:space="preserve">The meeting adjourned at </w:t>
      </w:r>
      <w:r w:rsidR="0087485D" w:rsidRPr="0087485D">
        <w:rPr>
          <w:rFonts w:ascii="Times New Roman" w:hAnsi="Times New Roman" w:cs="Times New Roman"/>
        </w:rPr>
        <w:t>10:55</w:t>
      </w:r>
      <w:r w:rsidRPr="0087485D">
        <w:rPr>
          <w:rFonts w:ascii="Times New Roman" w:hAnsi="Times New Roman" w:cs="Times New Roman"/>
        </w:rPr>
        <w:t>AM.</w:t>
      </w:r>
      <w:r w:rsidR="00DD134F" w:rsidRPr="0087485D">
        <w:rPr>
          <w:rFonts w:ascii="Times New Roman" w:hAnsi="Times New Roman" w:cs="Times New Roman"/>
        </w:rPr>
        <w:t> </w:t>
      </w:r>
    </w:p>
    <w:p w14:paraId="12D09932" w14:textId="77777777" w:rsidR="0016780A" w:rsidDel="00FB1100" w:rsidRDefault="0016780A" w:rsidP="00807327">
      <w:pPr>
        <w:pBdr>
          <w:bottom w:val="single" w:sz="6" w:space="1" w:color="auto"/>
        </w:pBdr>
        <w:tabs>
          <w:tab w:val="left" w:pos="1440"/>
          <w:tab w:val="right" w:pos="9360"/>
        </w:tabs>
        <w:spacing w:after="0" w:line="240" w:lineRule="auto"/>
        <w:rPr>
          <w:del w:id="28" w:author="Cameron Colvin" w:date="2020-07-29T14:01:00Z"/>
          <w:rFonts w:ascii="Times New Roman" w:hAnsi="Times New Roman" w:cs="Times New Roman"/>
        </w:rPr>
      </w:pPr>
    </w:p>
    <w:p w14:paraId="131EA9F8" w14:textId="1B801141" w:rsidR="00C73E5E" w:rsidRDefault="00C73E5E" w:rsidP="00FB1100">
      <w:pPr>
        <w:pBdr>
          <w:bottom w:val="single" w:sz="6" w:space="1" w:color="auto"/>
        </w:pBdr>
        <w:tabs>
          <w:tab w:val="left" w:pos="1440"/>
          <w:tab w:val="right" w:pos="9360"/>
        </w:tabs>
        <w:spacing w:after="0" w:line="240" w:lineRule="auto"/>
        <w:rPr>
          <w:rFonts w:ascii="Times New Roman" w:hAnsi="Times New Roman" w:cs="Times New Roman"/>
          <w:color w:val="FF0000"/>
        </w:rPr>
        <w:pPrChange w:id="29" w:author="Cameron Colvin" w:date="2020-07-29T14:01:00Z">
          <w:pPr>
            <w:tabs>
              <w:tab w:val="left" w:pos="1440"/>
              <w:tab w:val="right" w:pos="9360"/>
            </w:tabs>
            <w:spacing w:after="0" w:line="240" w:lineRule="auto"/>
          </w:pPr>
        </w:pPrChange>
      </w:pPr>
    </w:p>
    <w:p w14:paraId="1C138B01" w14:textId="63B1317B" w:rsidR="0080517F" w:rsidRDefault="0080517F">
      <w:pPr>
        <w:rPr>
          <w:rFonts w:ascii="Times New Roman" w:hAnsi="Times New Roman" w:cs="Times New Roman"/>
          <w:b/>
          <w:bCs/>
          <w:u w:val="single"/>
        </w:rPr>
      </w:pPr>
      <w:r>
        <w:rPr>
          <w:rFonts w:ascii="Times New Roman" w:hAnsi="Times New Roman" w:cs="Times New Roman"/>
          <w:b/>
          <w:bCs/>
          <w:u w:val="single"/>
        </w:rPr>
        <w:br w:type="page"/>
      </w:r>
    </w:p>
    <w:p w14:paraId="1B22A4E9" w14:textId="6C51E037" w:rsidR="001A79C6" w:rsidRPr="00C95A76" w:rsidRDefault="00C95A76" w:rsidP="001A79C6">
      <w:pPr>
        <w:tabs>
          <w:tab w:val="left" w:pos="1440"/>
          <w:tab w:val="right" w:pos="9360"/>
        </w:tabs>
        <w:spacing w:after="0" w:line="240" w:lineRule="auto"/>
        <w:jc w:val="center"/>
        <w:rPr>
          <w:rFonts w:ascii="Times New Roman" w:hAnsi="Times New Roman" w:cs="Times New Roman"/>
        </w:rPr>
      </w:pPr>
      <w:r>
        <w:rPr>
          <w:rFonts w:ascii="Times New Roman" w:hAnsi="Times New Roman" w:cs="Times New Roman"/>
          <w:b/>
          <w:bCs/>
          <w:u w:val="single"/>
        </w:rPr>
        <w:lastRenderedPageBreak/>
        <w:t>BOARD MEETING</w:t>
      </w:r>
    </w:p>
    <w:p w14:paraId="6A2C9995" w14:textId="77777777" w:rsidR="004048EB" w:rsidRPr="00D04328" w:rsidRDefault="004048EB" w:rsidP="004048EB">
      <w:pPr>
        <w:spacing w:after="0" w:line="240" w:lineRule="auto"/>
        <w:rPr>
          <w:rFonts w:ascii="Times New Roman" w:hAnsi="Times New Roman" w:cs="Times New Roman"/>
          <w:b/>
          <w:bCs/>
        </w:rPr>
      </w:pPr>
      <w:r w:rsidRPr="00D04328">
        <w:rPr>
          <w:rFonts w:ascii="Times New Roman" w:hAnsi="Times New Roman" w:cs="Times New Roman"/>
          <w:b/>
          <w:bCs/>
        </w:rPr>
        <w:t xml:space="preserve">Attendees </w:t>
      </w:r>
    </w:p>
    <w:tbl>
      <w:tblPr>
        <w:tblStyle w:val="TableGrid"/>
        <w:tblW w:w="0" w:type="auto"/>
        <w:tblLook w:val="04A0" w:firstRow="1" w:lastRow="0" w:firstColumn="1" w:lastColumn="0" w:noHBand="0" w:noVBand="1"/>
      </w:tblPr>
      <w:tblGrid>
        <w:gridCol w:w="2335"/>
        <w:gridCol w:w="3420"/>
        <w:gridCol w:w="3595"/>
      </w:tblGrid>
      <w:tr w:rsidR="004048EB" w:rsidRPr="00D04328" w14:paraId="3C160C16" w14:textId="77777777" w:rsidTr="00910BCC">
        <w:trPr>
          <w:trHeight w:val="330"/>
        </w:trPr>
        <w:tc>
          <w:tcPr>
            <w:tcW w:w="2335" w:type="dxa"/>
            <w:shd w:val="clear" w:color="auto" w:fill="D9D9D9" w:themeFill="background1" w:themeFillShade="D9"/>
            <w:hideMark/>
          </w:tcPr>
          <w:p w14:paraId="4C0CC97C"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NAME</w:t>
            </w:r>
          </w:p>
        </w:tc>
        <w:tc>
          <w:tcPr>
            <w:tcW w:w="3420" w:type="dxa"/>
            <w:shd w:val="clear" w:color="auto" w:fill="D9D9D9" w:themeFill="background1" w:themeFillShade="D9"/>
            <w:hideMark/>
          </w:tcPr>
          <w:p w14:paraId="219A8A84"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AGENCY</w:t>
            </w:r>
          </w:p>
        </w:tc>
        <w:tc>
          <w:tcPr>
            <w:tcW w:w="3595" w:type="dxa"/>
            <w:shd w:val="clear" w:color="auto" w:fill="D9D9D9" w:themeFill="background1" w:themeFillShade="D9"/>
            <w:hideMark/>
          </w:tcPr>
          <w:p w14:paraId="40C0B615" w14:textId="77777777" w:rsidR="004048EB" w:rsidRPr="00D04328" w:rsidRDefault="004048EB" w:rsidP="00910BCC">
            <w:pPr>
              <w:rPr>
                <w:rFonts w:ascii="Times New Roman" w:hAnsi="Times New Roman" w:cs="Times New Roman"/>
                <w:b/>
                <w:bCs/>
              </w:rPr>
            </w:pPr>
            <w:r w:rsidRPr="00D04328">
              <w:rPr>
                <w:rFonts w:ascii="Times New Roman" w:hAnsi="Times New Roman" w:cs="Times New Roman"/>
                <w:b/>
                <w:bCs/>
              </w:rPr>
              <w:t>CONTACT INFO</w:t>
            </w:r>
          </w:p>
        </w:tc>
      </w:tr>
      <w:tr w:rsidR="004048EB" w:rsidRPr="00D04328" w14:paraId="3D7A780F" w14:textId="77777777" w:rsidTr="00910BCC">
        <w:trPr>
          <w:trHeight w:val="330"/>
        </w:trPr>
        <w:tc>
          <w:tcPr>
            <w:tcW w:w="2335" w:type="dxa"/>
            <w:hideMark/>
          </w:tcPr>
          <w:p w14:paraId="34DA7445"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Cameron Colvin</w:t>
            </w:r>
          </w:p>
        </w:tc>
        <w:tc>
          <w:tcPr>
            <w:tcW w:w="3420" w:type="dxa"/>
            <w:hideMark/>
          </w:tcPr>
          <w:p w14:paraId="3BAB5176"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PTRC</w:t>
            </w:r>
          </w:p>
        </w:tc>
        <w:tc>
          <w:tcPr>
            <w:tcW w:w="3595" w:type="dxa"/>
            <w:hideMark/>
          </w:tcPr>
          <w:p w14:paraId="3660DFE7"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ccolvin@ptrc.org</w:t>
            </w:r>
          </w:p>
        </w:tc>
      </w:tr>
      <w:tr w:rsidR="004048EB" w:rsidRPr="00D04328" w14:paraId="13584BCD" w14:textId="77777777" w:rsidTr="00910BCC">
        <w:trPr>
          <w:trHeight w:val="278"/>
        </w:trPr>
        <w:tc>
          <w:tcPr>
            <w:tcW w:w="2335" w:type="dxa"/>
            <w:hideMark/>
          </w:tcPr>
          <w:p w14:paraId="1E5CBACE"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Maya Cough-Schulze</w:t>
            </w:r>
          </w:p>
        </w:tc>
        <w:tc>
          <w:tcPr>
            <w:tcW w:w="3420" w:type="dxa"/>
            <w:hideMark/>
          </w:tcPr>
          <w:p w14:paraId="66774521"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TJCOG</w:t>
            </w:r>
          </w:p>
        </w:tc>
        <w:tc>
          <w:tcPr>
            <w:tcW w:w="3595" w:type="dxa"/>
            <w:hideMark/>
          </w:tcPr>
          <w:p w14:paraId="08A3EA18" w14:textId="77777777" w:rsidR="004048EB" w:rsidRPr="00D04328" w:rsidRDefault="004048EB" w:rsidP="00910BCC">
            <w:pPr>
              <w:rPr>
                <w:rFonts w:ascii="Times New Roman" w:hAnsi="Times New Roman" w:cs="Times New Roman"/>
              </w:rPr>
            </w:pPr>
            <w:r w:rsidRPr="00D04328">
              <w:rPr>
                <w:rFonts w:ascii="Times New Roman" w:hAnsi="Times New Roman" w:cs="Times New Roman"/>
              </w:rPr>
              <w:t>mcough-schulze@tjcog.org</w:t>
            </w:r>
          </w:p>
        </w:tc>
      </w:tr>
      <w:tr w:rsidR="004048EB" w:rsidRPr="00D04328" w14:paraId="2E0757B6" w14:textId="77777777" w:rsidTr="00910BCC">
        <w:trPr>
          <w:trHeight w:val="330"/>
        </w:trPr>
        <w:tc>
          <w:tcPr>
            <w:tcW w:w="2335" w:type="dxa"/>
            <w:hideMark/>
          </w:tcPr>
          <w:p w14:paraId="3D60A9FA"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Jen Schmitz</w:t>
            </w:r>
          </w:p>
        </w:tc>
        <w:tc>
          <w:tcPr>
            <w:tcW w:w="3420" w:type="dxa"/>
            <w:hideMark/>
          </w:tcPr>
          <w:p w14:paraId="40659FA1"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TJCOG</w:t>
            </w:r>
          </w:p>
        </w:tc>
        <w:tc>
          <w:tcPr>
            <w:tcW w:w="3595" w:type="dxa"/>
            <w:hideMark/>
          </w:tcPr>
          <w:p w14:paraId="15A9CC17"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jschmitz@tjcog.org</w:t>
            </w:r>
          </w:p>
        </w:tc>
      </w:tr>
      <w:tr w:rsidR="004048EB" w:rsidRPr="00D04328" w14:paraId="6B84A138" w14:textId="77777777" w:rsidTr="00910BCC">
        <w:trPr>
          <w:trHeight w:val="330"/>
        </w:trPr>
        <w:tc>
          <w:tcPr>
            <w:tcW w:w="2335" w:type="dxa"/>
            <w:hideMark/>
          </w:tcPr>
          <w:p w14:paraId="28BB7FC6"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Terry Houk</w:t>
            </w:r>
          </w:p>
        </w:tc>
        <w:tc>
          <w:tcPr>
            <w:tcW w:w="3420" w:type="dxa"/>
            <w:hideMark/>
          </w:tcPr>
          <w:p w14:paraId="3C218CE5"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High Point</w:t>
            </w:r>
          </w:p>
        </w:tc>
        <w:tc>
          <w:tcPr>
            <w:tcW w:w="3595" w:type="dxa"/>
            <w:noWrap/>
            <w:hideMark/>
          </w:tcPr>
          <w:p w14:paraId="6E270F58"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terry.houk@highpointnc.gov</w:t>
            </w:r>
          </w:p>
        </w:tc>
      </w:tr>
      <w:tr w:rsidR="004048EB" w:rsidRPr="00D04328" w14:paraId="5123996E" w14:textId="77777777" w:rsidTr="00910BCC">
        <w:trPr>
          <w:trHeight w:val="330"/>
        </w:trPr>
        <w:tc>
          <w:tcPr>
            <w:tcW w:w="2335" w:type="dxa"/>
            <w:hideMark/>
          </w:tcPr>
          <w:p w14:paraId="126DB0BF"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Bob Patterson</w:t>
            </w:r>
          </w:p>
        </w:tc>
        <w:tc>
          <w:tcPr>
            <w:tcW w:w="3420" w:type="dxa"/>
            <w:hideMark/>
          </w:tcPr>
          <w:p w14:paraId="15224DCE"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Graham</w:t>
            </w:r>
          </w:p>
        </w:tc>
        <w:tc>
          <w:tcPr>
            <w:tcW w:w="3595" w:type="dxa"/>
            <w:noWrap/>
            <w:hideMark/>
          </w:tcPr>
          <w:p w14:paraId="600F9713"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bpatterson@ci.burlington.nc.us</w:t>
            </w:r>
          </w:p>
        </w:tc>
      </w:tr>
      <w:tr w:rsidR="004048EB" w:rsidRPr="00D04328" w14:paraId="1D25B661" w14:textId="77777777" w:rsidTr="00910BCC">
        <w:trPr>
          <w:trHeight w:val="330"/>
        </w:trPr>
        <w:tc>
          <w:tcPr>
            <w:tcW w:w="2335" w:type="dxa"/>
            <w:hideMark/>
          </w:tcPr>
          <w:p w14:paraId="5DC1EF85"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Martie Groome</w:t>
            </w:r>
          </w:p>
        </w:tc>
        <w:tc>
          <w:tcPr>
            <w:tcW w:w="3420" w:type="dxa"/>
            <w:hideMark/>
          </w:tcPr>
          <w:p w14:paraId="740EA3FE"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City of Greensboro</w:t>
            </w:r>
          </w:p>
        </w:tc>
        <w:tc>
          <w:tcPr>
            <w:tcW w:w="3595" w:type="dxa"/>
            <w:noWrap/>
            <w:hideMark/>
          </w:tcPr>
          <w:p w14:paraId="70B64FF1" w14:textId="77777777" w:rsidR="004048EB" w:rsidRPr="00D30981" w:rsidRDefault="004048EB" w:rsidP="00910BCC">
            <w:pPr>
              <w:rPr>
                <w:rFonts w:ascii="Times New Roman" w:hAnsi="Times New Roman" w:cs="Times New Roman"/>
              </w:rPr>
            </w:pPr>
            <w:r w:rsidRPr="00D30981">
              <w:rPr>
                <w:rFonts w:ascii="Times New Roman" w:hAnsi="Times New Roman" w:cs="Times New Roman"/>
              </w:rPr>
              <w:t>Martie.Groome@greensboro-nc.gov</w:t>
            </w:r>
          </w:p>
        </w:tc>
      </w:tr>
      <w:tr w:rsidR="0022132D" w:rsidRPr="00D04328" w14:paraId="75AB7CF8" w14:textId="77777777" w:rsidTr="00910BCC">
        <w:trPr>
          <w:trHeight w:val="330"/>
        </w:trPr>
        <w:tc>
          <w:tcPr>
            <w:tcW w:w="2335" w:type="dxa"/>
            <w:hideMark/>
          </w:tcPr>
          <w:p w14:paraId="7AAC7754" w14:textId="77777777" w:rsidR="0022132D" w:rsidRPr="00D30981" w:rsidRDefault="0022132D" w:rsidP="0022132D">
            <w:pPr>
              <w:rPr>
                <w:rFonts w:ascii="Times New Roman" w:hAnsi="Times New Roman" w:cs="Times New Roman"/>
              </w:rPr>
            </w:pPr>
            <w:r w:rsidRPr="00D30981">
              <w:rPr>
                <w:rFonts w:ascii="Times New Roman" w:hAnsi="Times New Roman" w:cs="Times New Roman"/>
              </w:rPr>
              <w:t>Charlie Cocker</w:t>
            </w:r>
          </w:p>
        </w:tc>
        <w:tc>
          <w:tcPr>
            <w:tcW w:w="3420" w:type="dxa"/>
            <w:hideMark/>
          </w:tcPr>
          <w:p w14:paraId="456AB89E" w14:textId="4738F289" w:rsidR="0022132D" w:rsidRPr="00D30981" w:rsidRDefault="0022132D" w:rsidP="0022132D">
            <w:pPr>
              <w:rPr>
                <w:rFonts w:ascii="Times New Roman" w:hAnsi="Times New Roman" w:cs="Times New Roman"/>
              </w:rPr>
            </w:pPr>
            <w:r w:rsidRPr="00D30981">
              <w:rPr>
                <w:rFonts w:ascii="Times New Roman" w:hAnsi="Times New Roman" w:cs="Times New Roman"/>
              </w:rPr>
              <w:t>City of Durham</w:t>
            </w:r>
          </w:p>
        </w:tc>
        <w:tc>
          <w:tcPr>
            <w:tcW w:w="3595" w:type="dxa"/>
            <w:hideMark/>
          </w:tcPr>
          <w:p w14:paraId="2A395CD7" w14:textId="16A28F00" w:rsidR="0022132D" w:rsidRPr="00D30981" w:rsidRDefault="0022132D" w:rsidP="0022132D">
            <w:pPr>
              <w:rPr>
                <w:rFonts w:ascii="Times New Roman" w:hAnsi="Times New Roman" w:cs="Times New Roman"/>
              </w:rPr>
            </w:pPr>
            <w:r>
              <w:rPr>
                <w:rFonts w:ascii="Times New Roman" w:hAnsi="Times New Roman" w:cs="Times New Roman"/>
              </w:rPr>
              <w:t>charles.cocker@durhamnc.gov</w:t>
            </w:r>
          </w:p>
        </w:tc>
      </w:tr>
      <w:tr w:rsidR="006F10C3" w:rsidRPr="00D04328" w14:paraId="305DF95D" w14:textId="77777777" w:rsidTr="00910BCC">
        <w:trPr>
          <w:trHeight w:val="330"/>
        </w:trPr>
        <w:tc>
          <w:tcPr>
            <w:tcW w:w="2335" w:type="dxa"/>
          </w:tcPr>
          <w:p w14:paraId="4EE62044" w14:textId="77777777" w:rsidR="006F10C3" w:rsidRPr="00D30981" w:rsidRDefault="006F10C3" w:rsidP="006F10C3">
            <w:pPr>
              <w:rPr>
                <w:rFonts w:ascii="Times New Roman" w:hAnsi="Times New Roman" w:cs="Times New Roman"/>
              </w:rPr>
            </w:pPr>
            <w:r w:rsidRPr="00D30981">
              <w:rPr>
                <w:rFonts w:ascii="Times New Roman" w:hAnsi="Times New Roman" w:cs="Times New Roman"/>
              </w:rPr>
              <w:t>Ben Bani</w:t>
            </w:r>
          </w:p>
        </w:tc>
        <w:tc>
          <w:tcPr>
            <w:tcW w:w="3420" w:type="dxa"/>
          </w:tcPr>
          <w:p w14:paraId="6D70B960" w14:textId="64C33F3D" w:rsidR="006F10C3" w:rsidRPr="00D30981" w:rsidRDefault="006F10C3" w:rsidP="006F10C3">
            <w:pPr>
              <w:rPr>
                <w:rFonts w:ascii="Times New Roman" w:hAnsi="Times New Roman" w:cs="Times New Roman"/>
              </w:rPr>
            </w:pPr>
            <w:r>
              <w:rPr>
                <w:rFonts w:ascii="Times New Roman" w:hAnsi="Times New Roman" w:cs="Times New Roman"/>
              </w:rPr>
              <w:t>City of Reidsville</w:t>
            </w:r>
          </w:p>
        </w:tc>
        <w:tc>
          <w:tcPr>
            <w:tcW w:w="3595" w:type="dxa"/>
          </w:tcPr>
          <w:p w14:paraId="18848E90" w14:textId="6114C170" w:rsidR="006F10C3" w:rsidRPr="00D30981" w:rsidRDefault="006F10C3" w:rsidP="006F10C3">
            <w:pPr>
              <w:rPr>
                <w:rFonts w:ascii="Times New Roman" w:hAnsi="Times New Roman" w:cs="Times New Roman"/>
              </w:rPr>
            </w:pPr>
            <w:r w:rsidRPr="004D07EA">
              <w:rPr>
                <w:rFonts w:ascii="Times New Roman" w:hAnsi="Times New Roman" w:cs="Times New Roman"/>
                <w:sz w:val="24"/>
                <w:szCs w:val="24"/>
              </w:rPr>
              <w:t>bbani@ci.reidsville.nc.us</w:t>
            </w:r>
          </w:p>
        </w:tc>
      </w:tr>
      <w:tr w:rsidR="006F10C3" w:rsidRPr="00D04328" w14:paraId="52957EBE" w14:textId="77777777" w:rsidTr="00910BCC">
        <w:trPr>
          <w:trHeight w:val="330"/>
        </w:trPr>
        <w:tc>
          <w:tcPr>
            <w:tcW w:w="2335" w:type="dxa"/>
          </w:tcPr>
          <w:p w14:paraId="68454C3F" w14:textId="3705D8C3" w:rsidR="006F10C3" w:rsidRPr="00D30981" w:rsidRDefault="006F10C3" w:rsidP="006F10C3">
            <w:pPr>
              <w:rPr>
                <w:rFonts w:ascii="Times New Roman" w:hAnsi="Times New Roman" w:cs="Times New Roman"/>
              </w:rPr>
            </w:pPr>
            <w:r>
              <w:rPr>
                <w:rFonts w:ascii="Times New Roman" w:hAnsi="Times New Roman" w:cs="Times New Roman"/>
              </w:rPr>
              <w:t>Elijah Williams</w:t>
            </w:r>
          </w:p>
        </w:tc>
        <w:tc>
          <w:tcPr>
            <w:tcW w:w="3420" w:type="dxa"/>
          </w:tcPr>
          <w:p w14:paraId="458AEDB2" w14:textId="67E5822B" w:rsidR="006F10C3" w:rsidRPr="00D30981" w:rsidRDefault="006F10C3" w:rsidP="006F10C3">
            <w:pPr>
              <w:rPr>
                <w:rFonts w:ascii="Times New Roman" w:hAnsi="Times New Roman" w:cs="Times New Roman"/>
              </w:rPr>
            </w:pPr>
            <w:r>
              <w:rPr>
                <w:rFonts w:ascii="Times New Roman" w:hAnsi="Times New Roman" w:cs="Times New Roman"/>
              </w:rPr>
              <w:t>City of Greensboro</w:t>
            </w:r>
          </w:p>
        </w:tc>
        <w:tc>
          <w:tcPr>
            <w:tcW w:w="3595" w:type="dxa"/>
          </w:tcPr>
          <w:p w14:paraId="7DCD9336" w14:textId="7CF5A54C" w:rsidR="006F10C3" w:rsidRPr="00D30981" w:rsidRDefault="006F10C3" w:rsidP="006F10C3">
            <w:pPr>
              <w:rPr>
                <w:rFonts w:ascii="Times New Roman" w:hAnsi="Times New Roman" w:cs="Times New Roman"/>
              </w:rPr>
            </w:pPr>
            <w:r w:rsidRPr="00D04328">
              <w:rPr>
                <w:rFonts w:ascii="Times New Roman" w:hAnsi="Times New Roman" w:cs="Times New Roman"/>
              </w:rPr>
              <w:t>elijah.williams@greensboro-nc.gov</w:t>
            </w:r>
          </w:p>
        </w:tc>
      </w:tr>
      <w:tr w:rsidR="006F10C3" w:rsidRPr="00D04328" w14:paraId="259F1F2E" w14:textId="77777777" w:rsidTr="00910BCC">
        <w:trPr>
          <w:trHeight w:val="330"/>
        </w:trPr>
        <w:tc>
          <w:tcPr>
            <w:tcW w:w="2335" w:type="dxa"/>
          </w:tcPr>
          <w:p w14:paraId="4C2C303D" w14:textId="6C2259AC" w:rsidR="006F10C3" w:rsidRPr="00D30981" w:rsidRDefault="006F10C3" w:rsidP="006F10C3">
            <w:pPr>
              <w:rPr>
                <w:rFonts w:ascii="Times New Roman" w:hAnsi="Times New Roman" w:cs="Times New Roman"/>
              </w:rPr>
            </w:pPr>
            <w:r w:rsidRPr="00D04328">
              <w:rPr>
                <w:rFonts w:ascii="Times New Roman" w:hAnsi="Times New Roman" w:cs="Times New Roman"/>
              </w:rPr>
              <w:t>Jonathan</w:t>
            </w:r>
            <w:r>
              <w:rPr>
                <w:rFonts w:ascii="Times New Roman" w:hAnsi="Times New Roman" w:cs="Times New Roman"/>
              </w:rPr>
              <w:t xml:space="preserve"> Baker</w:t>
            </w:r>
          </w:p>
        </w:tc>
        <w:tc>
          <w:tcPr>
            <w:tcW w:w="3420" w:type="dxa"/>
          </w:tcPr>
          <w:p w14:paraId="56437F9B" w14:textId="7CD70A73" w:rsidR="006F10C3" w:rsidRPr="00D30981" w:rsidRDefault="006F10C3" w:rsidP="006F10C3">
            <w:pPr>
              <w:rPr>
                <w:rFonts w:ascii="Times New Roman" w:hAnsi="Times New Roman" w:cs="Times New Roman"/>
              </w:rPr>
            </w:pPr>
            <w:r w:rsidRPr="00D04328">
              <w:rPr>
                <w:rFonts w:ascii="Times New Roman" w:hAnsi="Times New Roman" w:cs="Times New Roman"/>
              </w:rPr>
              <w:t>City of Durham- Stormwater</w:t>
            </w:r>
          </w:p>
        </w:tc>
        <w:tc>
          <w:tcPr>
            <w:tcW w:w="3595" w:type="dxa"/>
          </w:tcPr>
          <w:p w14:paraId="76834947" w14:textId="60B8DE6D" w:rsidR="006F10C3" w:rsidRPr="00D30981" w:rsidRDefault="006F10C3" w:rsidP="006F10C3">
            <w:pPr>
              <w:rPr>
                <w:rFonts w:ascii="Times New Roman" w:hAnsi="Times New Roman" w:cs="Times New Roman"/>
              </w:rPr>
            </w:pPr>
            <w:r w:rsidRPr="00D04328">
              <w:rPr>
                <w:rFonts w:ascii="Times New Roman" w:hAnsi="Times New Roman" w:cs="Times New Roman"/>
              </w:rPr>
              <w:t>Jonathan.baker@durhamnc.gov</w:t>
            </w:r>
          </w:p>
        </w:tc>
      </w:tr>
    </w:tbl>
    <w:p w14:paraId="4BEA4BFB" w14:textId="54D29752" w:rsidR="001A79C6" w:rsidRDefault="001A79C6" w:rsidP="00050428">
      <w:pPr>
        <w:tabs>
          <w:tab w:val="left" w:pos="1440"/>
          <w:tab w:val="right" w:pos="9360"/>
        </w:tabs>
        <w:spacing w:after="0" w:line="240" w:lineRule="auto"/>
        <w:rPr>
          <w:rFonts w:ascii="Times New Roman" w:hAnsi="Times New Roman" w:cs="Times New Roman"/>
          <w:color w:val="FF0000"/>
        </w:rPr>
      </w:pPr>
    </w:p>
    <w:p w14:paraId="2E03FDCE" w14:textId="5CE4D4ED" w:rsidR="004048EB" w:rsidRPr="003F6070" w:rsidRDefault="00221AF0" w:rsidP="00050428">
      <w:pPr>
        <w:tabs>
          <w:tab w:val="left" w:pos="1440"/>
          <w:tab w:val="right" w:pos="9360"/>
        </w:tabs>
        <w:spacing w:after="0" w:line="240" w:lineRule="auto"/>
        <w:rPr>
          <w:rFonts w:ascii="Times New Roman" w:hAnsi="Times New Roman" w:cs="Times New Roman"/>
        </w:rPr>
      </w:pPr>
      <w:r>
        <w:rPr>
          <w:rFonts w:ascii="Times New Roman" w:hAnsi="Times New Roman" w:cs="Times New Roman"/>
        </w:rPr>
        <w:t>Charlie Cocker opened t</w:t>
      </w:r>
      <w:r w:rsidR="003F6070" w:rsidRPr="003F6070">
        <w:rPr>
          <w:rFonts w:ascii="Times New Roman" w:hAnsi="Times New Roman" w:cs="Times New Roman"/>
        </w:rPr>
        <w:t xml:space="preserve">he </w:t>
      </w:r>
      <w:ins w:id="30" w:author="Cameron Colvin" w:date="2020-07-29T14:01:00Z">
        <w:r w:rsidR="00FB1100">
          <w:rPr>
            <w:rFonts w:ascii="Times New Roman" w:hAnsi="Times New Roman" w:cs="Times New Roman"/>
          </w:rPr>
          <w:t>B</w:t>
        </w:r>
      </w:ins>
      <w:del w:id="31" w:author="Cameron Colvin" w:date="2020-07-29T14:01:00Z">
        <w:r w:rsidR="003F6070" w:rsidRPr="003F6070" w:rsidDel="00FB1100">
          <w:rPr>
            <w:rFonts w:ascii="Times New Roman" w:hAnsi="Times New Roman" w:cs="Times New Roman"/>
          </w:rPr>
          <w:delText>b</w:delText>
        </w:r>
      </w:del>
      <w:r w:rsidR="003F6070" w:rsidRPr="003F6070">
        <w:rPr>
          <w:rFonts w:ascii="Times New Roman" w:hAnsi="Times New Roman" w:cs="Times New Roman"/>
        </w:rPr>
        <w:t xml:space="preserve">oard </w:t>
      </w:r>
      <w:ins w:id="32" w:author="Cameron Colvin" w:date="2020-07-29T14:01:00Z">
        <w:r w:rsidR="00FB1100">
          <w:rPr>
            <w:rFonts w:ascii="Times New Roman" w:hAnsi="Times New Roman" w:cs="Times New Roman"/>
          </w:rPr>
          <w:t>meeting</w:t>
        </w:r>
      </w:ins>
      <w:del w:id="33" w:author="Cameron Colvin" w:date="2020-07-29T14:01:00Z">
        <w:r w:rsidR="003F6070" w:rsidRPr="003F6070" w:rsidDel="00FB1100">
          <w:rPr>
            <w:rFonts w:ascii="Times New Roman" w:hAnsi="Times New Roman" w:cs="Times New Roman"/>
          </w:rPr>
          <w:delText>opened</w:delText>
        </w:r>
      </w:del>
      <w:r w:rsidR="003F6070" w:rsidRPr="003F6070">
        <w:rPr>
          <w:rFonts w:ascii="Times New Roman" w:hAnsi="Times New Roman" w:cs="Times New Roman"/>
        </w:rPr>
        <w:t xml:space="preserve"> at 11:17am</w:t>
      </w:r>
      <w:r w:rsidR="00F95460">
        <w:rPr>
          <w:rFonts w:ascii="Times New Roman" w:hAnsi="Times New Roman" w:cs="Times New Roman"/>
        </w:rPr>
        <w:t>. It was noted that the</w:t>
      </w:r>
      <w:r w:rsidR="00117B6E">
        <w:rPr>
          <w:rFonts w:ascii="Times New Roman" w:hAnsi="Times New Roman" w:cs="Times New Roman"/>
        </w:rPr>
        <w:t xml:space="preserve"> </w:t>
      </w:r>
      <w:r w:rsidR="00D35942">
        <w:rPr>
          <w:rFonts w:ascii="Times New Roman" w:hAnsi="Times New Roman" w:cs="Times New Roman"/>
        </w:rPr>
        <w:t>Board</w:t>
      </w:r>
      <w:r w:rsidR="00117B6E">
        <w:rPr>
          <w:rFonts w:ascii="Times New Roman" w:hAnsi="Times New Roman" w:cs="Times New Roman"/>
        </w:rPr>
        <w:t xml:space="preserve"> </w:t>
      </w:r>
      <w:r w:rsidR="00F95460">
        <w:rPr>
          <w:rFonts w:ascii="Times New Roman" w:hAnsi="Times New Roman" w:cs="Times New Roman"/>
        </w:rPr>
        <w:t>did not have</w:t>
      </w:r>
      <w:r w:rsidR="00117B6E">
        <w:rPr>
          <w:rFonts w:ascii="Times New Roman" w:hAnsi="Times New Roman" w:cs="Times New Roman"/>
        </w:rPr>
        <w:t xml:space="preserve"> a quorum</w:t>
      </w:r>
      <w:r w:rsidR="00D35942">
        <w:rPr>
          <w:rFonts w:ascii="Times New Roman" w:hAnsi="Times New Roman" w:cs="Times New Roman"/>
        </w:rPr>
        <w:t xml:space="preserve"> (1/3 of members represented)</w:t>
      </w:r>
      <w:r w:rsidR="00117B6E">
        <w:rPr>
          <w:rFonts w:ascii="Times New Roman" w:hAnsi="Times New Roman" w:cs="Times New Roman"/>
        </w:rPr>
        <w:t>.</w:t>
      </w:r>
      <w:r w:rsidR="003F6070" w:rsidRPr="003F6070">
        <w:rPr>
          <w:rFonts w:ascii="Times New Roman" w:hAnsi="Times New Roman" w:cs="Times New Roman"/>
        </w:rPr>
        <w:t xml:space="preserve"> </w:t>
      </w:r>
      <w:r w:rsidR="003F6070">
        <w:rPr>
          <w:rFonts w:ascii="Times New Roman" w:hAnsi="Times New Roman" w:cs="Times New Roman"/>
        </w:rPr>
        <w:t>Maya asked</w:t>
      </w:r>
      <w:r w:rsidR="00117B6E">
        <w:rPr>
          <w:rFonts w:ascii="Times New Roman" w:hAnsi="Times New Roman" w:cs="Times New Roman"/>
        </w:rPr>
        <w:t xml:space="preserve"> whether </w:t>
      </w:r>
      <w:r w:rsidR="003F6070">
        <w:rPr>
          <w:rFonts w:ascii="Times New Roman" w:hAnsi="Times New Roman" w:cs="Times New Roman"/>
        </w:rPr>
        <w:t>a reminder email the morning of Board meeting</w:t>
      </w:r>
      <w:r w:rsidR="00117B6E">
        <w:rPr>
          <w:rFonts w:ascii="Times New Roman" w:hAnsi="Times New Roman" w:cs="Times New Roman"/>
        </w:rPr>
        <w:t>s</w:t>
      </w:r>
      <w:r w:rsidR="003F6070">
        <w:rPr>
          <w:rFonts w:ascii="Times New Roman" w:hAnsi="Times New Roman" w:cs="Times New Roman"/>
        </w:rPr>
        <w:t xml:space="preserve"> would be beneficial</w:t>
      </w:r>
      <w:r w:rsidR="00117B6E">
        <w:rPr>
          <w:rFonts w:ascii="Times New Roman" w:hAnsi="Times New Roman" w:cs="Times New Roman"/>
        </w:rPr>
        <w:t xml:space="preserve"> and Terry Houk confirmed that it would</w:t>
      </w:r>
      <w:r>
        <w:rPr>
          <w:rFonts w:ascii="Times New Roman" w:hAnsi="Times New Roman" w:cs="Times New Roman"/>
        </w:rPr>
        <w:t>.</w:t>
      </w:r>
    </w:p>
    <w:p w14:paraId="7B5563DD" w14:textId="77777777" w:rsidR="003F6070" w:rsidRPr="00D04328" w:rsidRDefault="003F6070" w:rsidP="00050428">
      <w:pPr>
        <w:tabs>
          <w:tab w:val="left" w:pos="1440"/>
          <w:tab w:val="right" w:pos="9360"/>
        </w:tabs>
        <w:spacing w:after="0" w:line="240" w:lineRule="auto"/>
        <w:rPr>
          <w:rFonts w:ascii="Times New Roman" w:hAnsi="Times New Roman" w:cs="Times New Roman"/>
          <w:color w:val="FF0000"/>
        </w:rPr>
      </w:pPr>
    </w:p>
    <w:p w14:paraId="745988F6" w14:textId="78247014" w:rsidR="00126CB8" w:rsidRDefault="008312A3" w:rsidP="00126CB8">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No revisions or comments </w:t>
      </w:r>
      <w:r w:rsidR="00642644">
        <w:rPr>
          <w:rFonts w:ascii="Times New Roman" w:hAnsi="Times New Roman" w:cs="Times New Roman"/>
        </w:rPr>
        <w:t xml:space="preserve">were noted </w:t>
      </w:r>
      <w:r>
        <w:rPr>
          <w:rFonts w:ascii="Times New Roman" w:hAnsi="Times New Roman" w:cs="Times New Roman"/>
        </w:rPr>
        <w:t xml:space="preserve">on </w:t>
      </w:r>
      <w:r w:rsidR="00D35942">
        <w:rPr>
          <w:rFonts w:ascii="Times New Roman" w:hAnsi="Times New Roman" w:cs="Times New Roman"/>
        </w:rPr>
        <w:t xml:space="preserve">February Board Meeting minutes or </w:t>
      </w:r>
      <w:r w:rsidR="00853805">
        <w:rPr>
          <w:rFonts w:ascii="Times New Roman" w:hAnsi="Times New Roman" w:cs="Times New Roman"/>
        </w:rPr>
        <w:t>today’s agenda</w:t>
      </w:r>
      <w:r w:rsidR="00642644">
        <w:rPr>
          <w:rFonts w:ascii="Times New Roman" w:hAnsi="Times New Roman" w:cs="Times New Roman"/>
        </w:rPr>
        <w:t xml:space="preserve">; </w:t>
      </w:r>
      <w:r w:rsidR="00126CB8">
        <w:rPr>
          <w:rFonts w:ascii="Times New Roman" w:hAnsi="Times New Roman" w:cs="Times New Roman"/>
        </w:rPr>
        <w:t>Charlie moved to approve</w:t>
      </w:r>
      <w:r w:rsidR="000234E3">
        <w:rPr>
          <w:rFonts w:ascii="Times New Roman" w:hAnsi="Times New Roman" w:cs="Times New Roman"/>
        </w:rPr>
        <w:t xml:space="preserve"> both,</w:t>
      </w:r>
      <w:r w:rsidR="00126CB8">
        <w:rPr>
          <w:rFonts w:ascii="Times New Roman" w:hAnsi="Times New Roman" w:cs="Times New Roman"/>
        </w:rPr>
        <w:t xml:space="preserve"> and Terry seconded</w:t>
      </w:r>
      <w:r w:rsidR="00242E7C">
        <w:rPr>
          <w:rFonts w:ascii="Times New Roman" w:hAnsi="Times New Roman" w:cs="Times New Roman"/>
        </w:rPr>
        <w:t>.</w:t>
      </w:r>
      <w:bookmarkStart w:id="34" w:name="_GoBack"/>
      <w:bookmarkEnd w:id="34"/>
    </w:p>
    <w:p w14:paraId="131EA9FC" w14:textId="77777777" w:rsidR="00B94398" w:rsidRPr="00D04328" w:rsidRDefault="00B94398" w:rsidP="00B94398">
      <w:pPr>
        <w:tabs>
          <w:tab w:val="left" w:pos="1440"/>
          <w:tab w:val="right" w:pos="9360"/>
        </w:tabs>
        <w:spacing w:after="0" w:line="240" w:lineRule="auto"/>
        <w:rPr>
          <w:rFonts w:ascii="Times New Roman" w:hAnsi="Times New Roman" w:cs="Times New Roman"/>
          <w:color w:val="FF0000"/>
        </w:rPr>
      </w:pPr>
    </w:p>
    <w:p w14:paraId="53E7FC19" w14:textId="28ECB131" w:rsidR="000B22B6" w:rsidRPr="001A79C6" w:rsidRDefault="002C33F3" w:rsidP="000B22B6">
      <w:pPr>
        <w:tabs>
          <w:tab w:val="left" w:pos="1440"/>
          <w:tab w:val="right" w:pos="9360"/>
        </w:tabs>
        <w:spacing w:after="0" w:line="240" w:lineRule="auto"/>
        <w:rPr>
          <w:rFonts w:ascii="Times New Roman" w:hAnsi="Times New Roman" w:cs="Times New Roman"/>
          <w:b/>
          <w:bCs/>
        </w:rPr>
      </w:pPr>
      <w:r w:rsidRPr="001A79C6">
        <w:rPr>
          <w:rFonts w:ascii="Times New Roman" w:hAnsi="Times New Roman" w:cs="Times New Roman"/>
          <w:b/>
          <w:bCs/>
        </w:rPr>
        <w:t>Officer Nominations</w:t>
      </w:r>
      <w:r w:rsidR="00853805">
        <w:rPr>
          <w:rFonts w:ascii="Times New Roman" w:hAnsi="Times New Roman" w:cs="Times New Roman"/>
          <w:b/>
          <w:bCs/>
        </w:rPr>
        <w:t xml:space="preserve"> </w:t>
      </w:r>
    </w:p>
    <w:p w14:paraId="05BF205B" w14:textId="79012503" w:rsidR="000B22B6" w:rsidRPr="00F95460" w:rsidRDefault="00853805"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 xml:space="preserve">Charlie </w:t>
      </w:r>
      <w:r w:rsidR="00527831" w:rsidRPr="00F95460">
        <w:rPr>
          <w:rFonts w:ascii="Times New Roman" w:hAnsi="Times New Roman" w:cs="Times New Roman"/>
        </w:rPr>
        <w:t xml:space="preserve">shared PTRC/TJCOG’s suggestion </w:t>
      </w:r>
      <w:r w:rsidRPr="00F95460">
        <w:rPr>
          <w:rFonts w:ascii="Times New Roman" w:hAnsi="Times New Roman" w:cs="Times New Roman"/>
        </w:rPr>
        <w:t xml:space="preserve">for the </w:t>
      </w:r>
      <w:r w:rsidR="00527831" w:rsidRPr="00F95460">
        <w:rPr>
          <w:rFonts w:ascii="Times New Roman" w:hAnsi="Times New Roman" w:cs="Times New Roman"/>
        </w:rPr>
        <w:t>V</w:t>
      </w:r>
      <w:r w:rsidR="007F6954" w:rsidRPr="00F95460">
        <w:rPr>
          <w:rFonts w:ascii="Times New Roman" w:hAnsi="Times New Roman" w:cs="Times New Roman"/>
        </w:rPr>
        <w:t xml:space="preserve">ice </w:t>
      </w:r>
      <w:r w:rsidR="00527831" w:rsidRPr="00F95460">
        <w:rPr>
          <w:rFonts w:ascii="Times New Roman" w:hAnsi="Times New Roman" w:cs="Times New Roman"/>
        </w:rPr>
        <w:t>C</w:t>
      </w:r>
      <w:r w:rsidR="007F6954" w:rsidRPr="00F95460">
        <w:rPr>
          <w:rFonts w:ascii="Times New Roman" w:hAnsi="Times New Roman" w:cs="Times New Roman"/>
        </w:rPr>
        <w:t xml:space="preserve">hair </w:t>
      </w:r>
      <w:r w:rsidRPr="00F95460">
        <w:rPr>
          <w:rFonts w:ascii="Times New Roman" w:hAnsi="Times New Roman" w:cs="Times New Roman"/>
        </w:rPr>
        <w:t xml:space="preserve">to </w:t>
      </w:r>
      <w:r w:rsidR="007F6954" w:rsidRPr="00F95460">
        <w:rPr>
          <w:rFonts w:ascii="Times New Roman" w:hAnsi="Times New Roman" w:cs="Times New Roman"/>
        </w:rPr>
        <w:t>become</w:t>
      </w:r>
      <w:r w:rsidRPr="00F95460">
        <w:rPr>
          <w:rFonts w:ascii="Times New Roman" w:hAnsi="Times New Roman" w:cs="Times New Roman"/>
        </w:rPr>
        <w:t xml:space="preserve"> the</w:t>
      </w:r>
      <w:r w:rsidR="007F6954" w:rsidRPr="00F95460">
        <w:rPr>
          <w:rFonts w:ascii="Times New Roman" w:hAnsi="Times New Roman" w:cs="Times New Roman"/>
        </w:rPr>
        <w:t xml:space="preserve"> </w:t>
      </w:r>
      <w:r w:rsidR="00527831" w:rsidRPr="00F95460">
        <w:rPr>
          <w:rFonts w:ascii="Times New Roman" w:hAnsi="Times New Roman" w:cs="Times New Roman"/>
        </w:rPr>
        <w:t>C</w:t>
      </w:r>
      <w:r w:rsidR="007F6954" w:rsidRPr="00F95460">
        <w:rPr>
          <w:rFonts w:ascii="Times New Roman" w:hAnsi="Times New Roman" w:cs="Times New Roman"/>
        </w:rPr>
        <w:t>hair</w:t>
      </w:r>
      <w:r w:rsidR="00527831" w:rsidRPr="00F95460">
        <w:rPr>
          <w:rFonts w:ascii="Times New Roman" w:hAnsi="Times New Roman" w:cs="Times New Roman"/>
        </w:rPr>
        <w:t>, and</w:t>
      </w:r>
      <w:r w:rsidRPr="00F95460">
        <w:rPr>
          <w:rFonts w:ascii="Times New Roman" w:hAnsi="Times New Roman" w:cs="Times New Roman"/>
        </w:rPr>
        <w:t>, in turn,</w:t>
      </w:r>
      <w:r w:rsidR="00F422FC" w:rsidRPr="00F95460">
        <w:rPr>
          <w:rFonts w:ascii="Times New Roman" w:hAnsi="Times New Roman" w:cs="Times New Roman"/>
        </w:rPr>
        <w:t xml:space="preserve"> </w:t>
      </w:r>
      <w:r w:rsidR="007F6954" w:rsidRPr="00F95460">
        <w:rPr>
          <w:rFonts w:ascii="Times New Roman" w:hAnsi="Times New Roman" w:cs="Times New Roman"/>
        </w:rPr>
        <w:t>appoint</w:t>
      </w:r>
      <w:r w:rsidRPr="00F95460">
        <w:rPr>
          <w:rFonts w:ascii="Times New Roman" w:hAnsi="Times New Roman" w:cs="Times New Roman"/>
        </w:rPr>
        <w:t xml:space="preserve"> a</w:t>
      </w:r>
      <w:r w:rsidR="00F422FC" w:rsidRPr="00F95460">
        <w:rPr>
          <w:rFonts w:ascii="Times New Roman" w:hAnsi="Times New Roman" w:cs="Times New Roman"/>
        </w:rPr>
        <w:t xml:space="preserve"> </w:t>
      </w:r>
      <w:r w:rsidR="007F6954" w:rsidRPr="00F95460">
        <w:rPr>
          <w:rFonts w:ascii="Times New Roman" w:hAnsi="Times New Roman" w:cs="Times New Roman"/>
        </w:rPr>
        <w:t xml:space="preserve">new </w:t>
      </w:r>
      <w:r w:rsidR="00527831" w:rsidRPr="00F95460">
        <w:rPr>
          <w:rFonts w:ascii="Times New Roman" w:hAnsi="Times New Roman" w:cs="Times New Roman"/>
        </w:rPr>
        <w:t>V</w:t>
      </w:r>
      <w:r w:rsidR="007F6954" w:rsidRPr="00F95460">
        <w:rPr>
          <w:rFonts w:ascii="Times New Roman" w:hAnsi="Times New Roman" w:cs="Times New Roman"/>
        </w:rPr>
        <w:t xml:space="preserve">ice </w:t>
      </w:r>
      <w:r w:rsidR="00527831" w:rsidRPr="00F95460">
        <w:rPr>
          <w:rFonts w:ascii="Times New Roman" w:hAnsi="Times New Roman" w:cs="Times New Roman"/>
        </w:rPr>
        <w:t>C</w:t>
      </w:r>
      <w:r w:rsidR="007F6954" w:rsidRPr="00F95460">
        <w:rPr>
          <w:rFonts w:ascii="Times New Roman" w:hAnsi="Times New Roman" w:cs="Times New Roman"/>
        </w:rPr>
        <w:t>hair</w:t>
      </w:r>
      <w:r w:rsidRPr="00F95460">
        <w:rPr>
          <w:rFonts w:ascii="Times New Roman" w:hAnsi="Times New Roman" w:cs="Times New Roman"/>
        </w:rPr>
        <w:t>.</w:t>
      </w:r>
      <w:r w:rsidR="00632936" w:rsidRPr="00F95460">
        <w:rPr>
          <w:rFonts w:ascii="Times New Roman" w:hAnsi="Times New Roman" w:cs="Times New Roman"/>
        </w:rPr>
        <w:t xml:space="preserve"> </w:t>
      </w:r>
    </w:p>
    <w:p w14:paraId="055415DA" w14:textId="4087B471" w:rsidR="00F05983" w:rsidRPr="00F95460" w:rsidRDefault="00F05983"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Elijah volunteered for Board Vice Chair</w:t>
      </w:r>
      <w:r w:rsidR="00527831" w:rsidRPr="00F95460">
        <w:rPr>
          <w:rFonts w:ascii="Times New Roman" w:hAnsi="Times New Roman" w:cs="Times New Roman"/>
        </w:rPr>
        <w:t xml:space="preserve"> position, and </w:t>
      </w:r>
      <w:r w:rsidR="00695CE8" w:rsidRPr="00F95460">
        <w:rPr>
          <w:rFonts w:ascii="Times New Roman" w:hAnsi="Times New Roman" w:cs="Times New Roman"/>
        </w:rPr>
        <w:t xml:space="preserve">Alicia </w:t>
      </w:r>
      <w:r w:rsidR="00527831" w:rsidRPr="00F95460">
        <w:rPr>
          <w:rFonts w:ascii="Times New Roman" w:hAnsi="Times New Roman" w:cs="Times New Roman"/>
        </w:rPr>
        <w:t xml:space="preserve">opted to </w:t>
      </w:r>
      <w:r w:rsidR="00695CE8" w:rsidRPr="00F95460">
        <w:rPr>
          <w:rFonts w:ascii="Times New Roman" w:hAnsi="Times New Roman" w:cs="Times New Roman"/>
        </w:rPr>
        <w:t>remain as TAC chair</w:t>
      </w:r>
      <w:r w:rsidR="00527831" w:rsidRPr="00F95460">
        <w:rPr>
          <w:rFonts w:ascii="Times New Roman" w:hAnsi="Times New Roman" w:cs="Times New Roman"/>
        </w:rPr>
        <w:t>.</w:t>
      </w:r>
    </w:p>
    <w:p w14:paraId="4E3C007F" w14:textId="51ECAF5E" w:rsidR="00632936" w:rsidRPr="00F95460" w:rsidRDefault="00632936" w:rsidP="00F95460">
      <w:pPr>
        <w:pStyle w:val="ListParagraph"/>
        <w:numPr>
          <w:ilvl w:val="0"/>
          <w:numId w:val="29"/>
        </w:numPr>
        <w:tabs>
          <w:tab w:val="left" w:pos="1440"/>
          <w:tab w:val="right" w:pos="9360"/>
        </w:tabs>
        <w:spacing w:after="0" w:line="240" w:lineRule="auto"/>
        <w:rPr>
          <w:rFonts w:ascii="Times New Roman" w:hAnsi="Times New Roman" w:cs="Times New Roman"/>
        </w:rPr>
      </w:pPr>
      <w:r w:rsidRPr="00F95460">
        <w:rPr>
          <w:rFonts w:ascii="Times New Roman" w:hAnsi="Times New Roman" w:cs="Times New Roman"/>
        </w:rPr>
        <w:t>Due to being one representative short of quorum, Cameron will email the Board to confirm these officers via email.</w:t>
      </w:r>
    </w:p>
    <w:p w14:paraId="5D01613A" w14:textId="77777777" w:rsidR="003F6070" w:rsidRDefault="003F6070" w:rsidP="00B94398">
      <w:pPr>
        <w:tabs>
          <w:tab w:val="left" w:pos="1440"/>
          <w:tab w:val="right" w:pos="9360"/>
        </w:tabs>
        <w:spacing w:after="0" w:line="240" w:lineRule="auto"/>
        <w:rPr>
          <w:rFonts w:ascii="Times New Roman" w:hAnsi="Times New Roman" w:cs="Times New Roman"/>
        </w:rPr>
      </w:pPr>
    </w:p>
    <w:p w14:paraId="58563795" w14:textId="1B567D72" w:rsidR="00407BF5" w:rsidRPr="00D56B29" w:rsidRDefault="00D56B29" w:rsidP="00462B32">
      <w:pPr>
        <w:tabs>
          <w:tab w:val="left" w:pos="1440"/>
          <w:tab w:val="right" w:pos="9360"/>
        </w:tabs>
        <w:spacing w:after="0" w:line="240" w:lineRule="auto"/>
        <w:rPr>
          <w:rFonts w:ascii="Times New Roman" w:hAnsi="Times New Roman" w:cs="Times New Roman"/>
          <w:b/>
          <w:bCs/>
        </w:rPr>
      </w:pPr>
      <w:proofErr w:type="spellStart"/>
      <w:r w:rsidRPr="00D56B29">
        <w:rPr>
          <w:rFonts w:ascii="Times New Roman" w:hAnsi="Times New Roman" w:cs="Times New Roman"/>
          <w:b/>
          <w:bCs/>
        </w:rPr>
        <w:t>M</w:t>
      </w:r>
      <w:r w:rsidR="00E22D4E" w:rsidRPr="00D56B29">
        <w:rPr>
          <w:rFonts w:ascii="Times New Roman" w:hAnsi="Times New Roman" w:cs="Times New Roman"/>
          <w:b/>
          <w:bCs/>
        </w:rPr>
        <w:t>eritech</w:t>
      </w:r>
      <w:proofErr w:type="spellEnd"/>
      <w:r w:rsidR="00E22D4E" w:rsidRPr="00D56B29">
        <w:rPr>
          <w:rFonts w:ascii="Times New Roman" w:hAnsi="Times New Roman" w:cs="Times New Roman"/>
          <w:b/>
          <w:bCs/>
        </w:rPr>
        <w:t xml:space="preserve"> </w:t>
      </w:r>
      <w:r w:rsidR="00462B32" w:rsidRPr="00D56B29">
        <w:rPr>
          <w:rFonts w:ascii="Times New Roman" w:hAnsi="Times New Roman" w:cs="Times New Roman"/>
          <w:b/>
          <w:bCs/>
        </w:rPr>
        <w:t>Contract Renewal</w:t>
      </w:r>
      <w:r w:rsidR="00712A41" w:rsidRPr="00D56B29">
        <w:rPr>
          <w:rFonts w:ascii="Times New Roman" w:hAnsi="Times New Roman" w:cs="Times New Roman"/>
          <w:b/>
          <w:bCs/>
        </w:rPr>
        <w:t xml:space="preserve"> </w:t>
      </w:r>
    </w:p>
    <w:p w14:paraId="606C96D0" w14:textId="42E3CF35" w:rsidR="00407BF5" w:rsidRPr="00407BF5" w:rsidRDefault="00407BF5" w:rsidP="00462B32">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Cameron shared updates to the new </w:t>
      </w:r>
      <w:proofErr w:type="spellStart"/>
      <w:r>
        <w:rPr>
          <w:rFonts w:ascii="Times New Roman" w:hAnsi="Times New Roman" w:cs="Times New Roman"/>
        </w:rPr>
        <w:t>Meritech</w:t>
      </w:r>
      <w:proofErr w:type="spellEnd"/>
      <w:r>
        <w:rPr>
          <w:rFonts w:ascii="Times New Roman" w:hAnsi="Times New Roman" w:cs="Times New Roman"/>
        </w:rPr>
        <w:t xml:space="preserve"> contract, to include:</w:t>
      </w:r>
    </w:p>
    <w:p w14:paraId="6BD0E485" w14:textId="0F2CB670" w:rsidR="009F5011" w:rsidRPr="00D04328" w:rsidRDefault="00712A41"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Pr>
          <w:rFonts w:ascii="Times New Roman" w:hAnsi="Times New Roman" w:cs="Times New Roman"/>
        </w:rPr>
        <w:t>Contract updated to reflect increase in cost over the next 3 years (</w:t>
      </w:r>
      <w:r w:rsidR="00113169" w:rsidRPr="00D04328">
        <w:rPr>
          <w:rFonts w:ascii="Times New Roman" w:hAnsi="Times New Roman" w:cs="Times New Roman"/>
        </w:rPr>
        <w:t>2% budget increase</w:t>
      </w:r>
      <w:r>
        <w:rPr>
          <w:rFonts w:ascii="Times New Roman" w:hAnsi="Times New Roman" w:cs="Times New Roman"/>
        </w:rPr>
        <w:t>)</w:t>
      </w:r>
    </w:p>
    <w:p w14:paraId="0D451D07" w14:textId="3B4B5BBF" w:rsidR="00113169" w:rsidRPr="00D04328" w:rsidRDefault="00885485"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rPr>
        <w:t>“New” Durham station</w:t>
      </w:r>
      <w:r w:rsidR="001D17AB" w:rsidRPr="00D04328">
        <w:rPr>
          <w:rFonts w:ascii="Times New Roman" w:hAnsi="Times New Roman" w:cs="Times New Roman"/>
        </w:rPr>
        <w:t xml:space="preserve"> B33000</w:t>
      </w:r>
      <w:r w:rsidR="00FD77B3" w:rsidRPr="00D04328">
        <w:rPr>
          <w:rFonts w:ascii="Times New Roman" w:hAnsi="Times New Roman" w:cs="Times New Roman"/>
        </w:rPr>
        <w:t>00</w:t>
      </w:r>
      <w:r w:rsidR="00597C23">
        <w:rPr>
          <w:rFonts w:ascii="Times New Roman" w:hAnsi="Times New Roman" w:cs="Times New Roman"/>
        </w:rPr>
        <w:t xml:space="preserve"> re-added</w:t>
      </w:r>
    </w:p>
    <w:p w14:paraId="252169A6" w14:textId="734579BD" w:rsidR="00885485" w:rsidRPr="00D04328" w:rsidRDefault="006B1E29" w:rsidP="00E22D4E">
      <w:pPr>
        <w:pStyle w:val="ListParagraph"/>
        <w:numPr>
          <w:ilvl w:val="0"/>
          <w:numId w:val="15"/>
        </w:num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rPr>
        <w:t xml:space="preserve">Special study ongoing through </w:t>
      </w:r>
      <w:r w:rsidR="004276FA" w:rsidRPr="00D04328">
        <w:rPr>
          <w:rFonts w:ascii="Times New Roman" w:hAnsi="Times New Roman" w:cs="Times New Roman"/>
        </w:rPr>
        <w:t>December 2020</w:t>
      </w:r>
      <w:r w:rsidR="00597C23">
        <w:rPr>
          <w:rFonts w:ascii="Times New Roman" w:hAnsi="Times New Roman" w:cs="Times New Roman"/>
        </w:rPr>
        <w:t>; additional $560/month, invoiced separately, for September-December only</w:t>
      </w:r>
    </w:p>
    <w:p w14:paraId="657355A5" w14:textId="2C319EBF" w:rsidR="00A77CAE" w:rsidRDefault="00A77CAE" w:rsidP="00EA59DA">
      <w:pPr>
        <w:tabs>
          <w:tab w:val="left" w:pos="1440"/>
          <w:tab w:val="right" w:pos="9360"/>
        </w:tabs>
        <w:spacing w:after="0" w:line="240" w:lineRule="auto"/>
        <w:rPr>
          <w:rFonts w:ascii="Times New Roman" w:hAnsi="Times New Roman" w:cs="Times New Roman"/>
          <w:b/>
          <w:bCs/>
        </w:rPr>
      </w:pPr>
    </w:p>
    <w:p w14:paraId="06A3DBDC" w14:textId="21B5049E" w:rsidR="00407BF5" w:rsidRDefault="00407BF5" w:rsidP="00EA59DA">
      <w:pPr>
        <w:tabs>
          <w:tab w:val="left" w:pos="1440"/>
          <w:tab w:val="right" w:pos="9360"/>
        </w:tabs>
        <w:spacing w:after="0" w:line="240" w:lineRule="auto"/>
        <w:rPr>
          <w:rFonts w:ascii="Times New Roman" w:hAnsi="Times New Roman" w:cs="Times New Roman"/>
        </w:rPr>
      </w:pPr>
      <w:r>
        <w:rPr>
          <w:rFonts w:ascii="Times New Roman" w:hAnsi="Times New Roman" w:cs="Times New Roman"/>
        </w:rPr>
        <w:t>Cameron shared an updated budget projection for FY20-21 (</w:t>
      </w:r>
      <w:r w:rsidR="000234E3">
        <w:rPr>
          <w:rFonts w:ascii="Times New Roman" w:hAnsi="Times New Roman" w:cs="Times New Roman"/>
        </w:rPr>
        <w:t xml:space="preserve">in which </w:t>
      </w:r>
      <w:r>
        <w:rPr>
          <w:rFonts w:ascii="Times New Roman" w:hAnsi="Times New Roman" w:cs="Times New Roman"/>
        </w:rPr>
        <w:t xml:space="preserve">overall contract cost decreased </w:t>
      </w:r>
      <w:r w:rsidR="000234E3">
        <w:rPr>
          <w:rFonts w:ascii="Times New Roman" w:hAnsi="Times New Roman" w:cs="Times New Roman"/>
        </w:rPr>
        <w:t xml:space="preserve">by </w:t>
      </w:r>
      <w:r>
        <w:rPr>
          <w:rFonts w:ascii="Times New Roman" w:hAnsi="Times New Roman" w:cs="Times New Roman"/>
        </w:rPr>
        <w:t>$300) and FY21-22 (</w:t>
      </w:r>
      <w:r w:rsidR="000234E3">
        <w:rPr>
          <w:rFonts w:ascii="Times New Roman" w:hAnsi="Times New Roman" w:cs="Times New Roman"/>
        </w:rPr>
        <w:t xml:space="preserve">in which </w:t>
      </w:r>
      <w:r>
        <w:rPr>
          <w:rFonts w:ascii="Times New Roman" w:hAnsi="Times New Roman" w:cs="Times New Roman"/>
        </w:rPr>
        <w:t>overall contract cost decrease</w:t>
      </w:r>
      <w:r w:rsidR="004631A1">
        <w:rPr>
          <w:rFonts w:ascii="Times New Roman" w:hAnsi="Times New Roman" w:cs="Times New Roman"/>
        </w:rPr>
        <w:t xml:space="preserve">d </w:t>
      </w:r>
      <w:r w:rsidR="000234E3">
        <w:rPr>
          <w:rFonts w:ascii="Times New Roman" w:hAnsi="Times New Roman" w:cs="Times New Roman"/>
        </w:rPr>
        <w:t xml:space="preserve">by </w:t>
      </w:r>
      <w:r w:rsidR="004631A1">
        <w:rPr>
          <w:rFonts w:ascii="Times New Roman" w:hAnsi="Times New Roman" w:cs="Times New Roman"/>
        </w:rPr>
        <w:t>$100</w:t>
      </w:r>
      <w:r w:rsidR="000234E3">
        <w:rPr>
          <w:rFonts w:ascii="Times New Roman" w:hAnsi="Times New Roman" w:cs="Times New Roman"/>
        </w:rPr>
        <w:t>.</w:t>
      </w:r>
      <w:r w:rsidR="004631A1">
        <w:rPr>
          <w:rFonts w:ascii="Times New Roman" w:hAnsi="Times New Roman" w:cs="Times New Roman"/>
        </w:rPr>
        <w:t>)</w:t>
      </w:r>
    </w:p>
    <w:p w14:paraId="10B107B5" w14:textId="72816E30" w:rsidR="004631A1" w:rsidRDefault="004631A1" w:rsidP="00EA59DA">
      <w:pPr>
        <w:tabs>
          <w:tab w:val="left" w:pos="1440"/>
          <w:tab w:val="right" w:pos="9360"/>
        </w:tabs>
        <w:spacing w:after="0" w:line="240" w:lineRule="auto"/>
        <w:rPr>
          <w:rFonts w:ascii="Times New Roman" w:hAnsi="Times New Roman" w:cs="Times New Roman"/>
        </w:rPr>
      </w:pPr>
    </w:p>
    <w:p w14:paraId="6A6D2A8F" w14:textId="5DACFB47" w:rsidR="004631A1" w:rsidRPr="00407BF5" w:rsidRDefault="00241A85" w:rsidP="00EA59DA">
      <w:pPr>
        <w:tabs>
          <w:tab w:val="left" w:pos="1440"/>
          <w:tab w:val="right" w:pos="9360"/>
        </w:tabs>
        <w:spacing w:after="0" w:line="240" w:lineRule="auto"/>
        <w:rPr>
          <w:rFonts w:ascii="Times New Roman" w:hAnsi="Times New Roman" w:cs="Times New Roman"/>
        </w:rPr>
      </w:pPr>
      <w:r>
        <w:rPr>
          <w:rFonts w:ascii="Times New Roman" w:hAnsi="Times New Roman" w:cs="Times New Roman"/>
        </w:rPr>
        <w:t xml:space="preserve">David Merritt was unable to attend </w:t>
      </w:r>
      <w:r w:rsidR="000234E3">
        <w:rPr>
          <w:rFonts w:ascii="Times New Roman" w:hAnsi="Times New Roman" w:cs="Times New Roman"/>
        </w:rPr>
        <w:t xml:space="preserve">the Board </w:t>
      </w:r>
      <w:r w:rsidR="0080517F">
        <w:rPr>
          <w:rFonts w:ascii="Times New Roman" w:hAnsi="Times New Roman" w:cs="Times New Roman"/>
        </w:rPr>
        <w:t>meeting but</w:t>
      </w:r>
      <w:r>
        <w:rPr>
          <w:rFonts w:ascii="Times New Roman" w:hAnsi="Times New Roman" w:cs="Times New Roman"/>
        </w:rPr>
        <w:t xml:space="preserve"> is available for any questions</w:t>
      </w:r>
      <w:r w:rsidR="000234E3">
        <w:rPr>
          <w:rFonts w:ascii="Times New Roman" w:hAnsi="Times New Roman" w:cs="Times New Roman"/>
        </w:rPr>
        <w:t>.</w:t>
      </w:r>
    </w:p>
    <w:p w14:paraId="54320655" w14:textId="77777777" w:rsidR="00407BF5" w:rsidRPr="00D04328" w:rsidRDefault="00407BF5" w:rsidP="00EA59DA">
      <w:pPr>
        <w:tabs>
          <w:tab w:val="left" w:pos="1440"/>
          <w:tab w:val="right" w:pos="9360"/>
        </w:tabs>
        <w:spacing w:after="0" w:line="240" w:lineRule="auto"/>
        <w:rPr>
          <w:rFonts w:ascii="Times New Roman" w:hAnsi="Times New Roman" w:cs="Times New Roman"/>
          <w:b/>
          <w:bCs/>
        </w:rPr>
      </w:pPr>
    </w:p>
    <w:p w14:paraId="2EE44BBB" w14:textId="5708AB90" w:rsidR="00EA59DA" w:rsidRDefault="00EA59DA" w:rsidP="00EA59DA">
      <w:pPr>
        <w:tabs>
          <w:tab w:val="left" w:pos="1440"/>
          <w:tab w:val="right" w:pos="9360"/>
        </w:tabs>
        <w:spacing w:after="0" w:line="240" w:lineRule="auto"/>
        <w:rPr>
          <w:rFonts w:ascii="Times New Roman" w:hAnsi="Times New Roman" w:cs="Times New Roman"/>
          <w:b/>
          <w:bCs/>
        </w:rPr>
      </w:pPr>
      <w:r w:rsidRPr="00D04328">
        <w:rPr>
          <w:rFonts w:ascii="Times New Roman" w:hAnsi="Times New Roman" w:cs="Times New Roman"/>
          <w:b/>
          <w:bCs/>
        </w:rPr>
        <w:t>Next Steps, Closing Remarks and Future Meeting Schedule </w:t>
      </w:r>
    </w:p>
    <w:p w14:paraId="793B87DD" w14:textId="49662ACB" w:rsidR="00AE76DB" w:rsidRPr="00AE76DB" w:rsidRDefault="00AE76DB" w:rsidP="00EA59DA">
      <w:p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 xml:space="preserve">Action items </w:t>
      </w:r>
      <w:r w:rsidR="00D730A5">
        <w:rPr>
          <w:rFonts w:ascii="Times New Roman" w:hAnsi="Times New Roman" w:cs="Times New Roman"/>
        </w:rPr>
        <w:t xml:space="preserve">that </w:t>
      </w:r>
      <w:r w:rsidRPr="00AE76DB">
        <w:rPr>
          <w:rFonts w:ascii="Times New Roman" w:hAnsi="Times New Roman" w:cs="Times New Roman"/>
        </w:rPr>
        <w:t xml:space="preserve">Cameron will </w:t>
      </w:r>
      <w:r w:rsidR="000234E3">
        <w:rPr>
          <w:rFonts w:ascii="Times New Roman" w:hAnsi="Times New Roman" w:cs="Times New Roman"/>
        </w:rPr>
        <w:t>email</w:t>
      </w:r>
      <w:r w:rsidRPr="00AE76DB">
        <w:rPr>
          <w:rFonts w:ascii="Times New Roman" w:hAnsi="Times New Roman" w:cs="Times New Roman"/>
        </w:rPr>
        <w:t xml:space="preserve"> to </w:t>
      </w:r>
      <w:r w:rsidR="000234E3">
        <w:rPr>
          <w:rFonts w:ascii="Times New Roman" w:hAnsi="Times New Roman" w:cs="Times New Roman"/>
        </w:rPr>
        <w:t xml:space="preserve">the </w:t>
      </w:r>
      <w:r w:rsidRPr="00AE76DB">
        <w:rPr>
          <w:rFonts w:ascii="Times New Roman" w:hAnsi="Times New Roman" w:cs="Times New Roman"/>
        </w:rPr>
        <w:t>Board</w:t>
      </w:r>
      <w:r w:rsidR="00D730A5">
        <w:rPr>
          <w:rFonts w:ascii="Times New Roman" w:hAnsi="Times New Roman" w:cs="Times New Roman"/>
        </w:rPr>
        <w:t xml:space="preserve"> for a vote</w:t>
      </w:r>
      <w:r w:rsidR="000234E3">
        <w:rPr>
          <w:rFonts w:ascii="Times New Roman" w:hAnsi="Times New Roman" w:cs="Times New Roman"/>
        </w:rPr>
        <w:t xml:space="preserve"> include</w:t>
      </w:r>
      <w:r>
        <w:rPr>
          <w:rFonts w:ascii="Times New Roman" w:hAnsi="Times New Roman" w:cs="Times New Roman"/>
        </w:rPr>
        <w:t>:</w:t>
      </w:r>
    </w:p>
    <w:p w14:paraId="2EC231E6" w14:textId="58DD509C" w:rsidR="00AE76DB" w:rsidRPr="00AE76DB" w:rsidRDefault="00AE76DB" w:rsidP="00AE76DB">
      <w:pPr>
        <w:pStyle w:val="ListParagraph"/>
        <w:numPr>
          <w:ilvl w:val="0"/>
          <w:numId w:val="24"/>
        </w:num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Charlie</w:t>
      </w:r>
      <w:r w:rsidR="00D730A5">
        <w:rPr>
          <w:rFonts w:ascii="Times New Roman" w:hAnsi="Times New Roman" w:cs="Times New Roman"/>
        </w:rPr>
        <w:t xml:space="preserve">’s moving </w:t>
      </w:r>
      <w:r w:rsidRPr="00AE76DB">
        <w:rPr>
          <w:rFonts w:ascii="Times New Roman" w:hAnsi="Times New Roman" w:cs="Times New Roman"/>
        </w:rPr>
        <w:t>to</w:t>
      </w:r>
      <w:r w:rsidR="00D730A5">
        <w:rPr>
          <w:rFonts w:ascii="Times New Roman" w:hAnsi="Times New Roman" w:cs="Times New Roman"/>
        </w:rPr>
        <w:t xml:space="preserve"> the Board</w:t>
      </w:r>
      <w:r w:rsidRPr="00AE76DB">
        <w:rPr>
          <w:rFonts w:ascii="Times New Roman" w:hAnsi="Times New Roman" w:cs="Times New Roman"/>
        </w:rPr>
        <w:t xml:space="preserve"> Chair</w:t>
      </w:r>
      <w:r w:rsidR="00D730A5">
        <w:rPr>
          <w:rFonts w:ascii="Times New Roman" w:hAnsi="Times New Roman" w:cs="Times New Roman"/>
        </w:rPr>
        <w:t xml:space="preserve"> position;</w:t>
      </w:r>
      <w:r w:rsidRPr="00AE76DB">
        <w:rPr>
          <w:rFonts w:ascii="Times New Roman" w:hAnsi="Times New Roman" w:cs="Times New Roman"/>
        </w:rPr>
        <w:t xml:space="preserve"> Elijah</w:t>
      </w:r>
      <w:r w:rsidR="00D730A5">
        <w:rPr>
          <w:rFonts w:ascii="Times New Roman" w:hAnsi="Times New Roman" w:cs="Times New Roman"/>
        </w:rPr>
        <w:t>’s election</w:t>
      </w:r>
      <w:r w:rsidRPr="00AE76DB">
        <w:rPr>
          <w:rFonts w:ascii="Times New Roman" w:hAnsi="Times New Roman" w:cs="Times New Roman"/>
        </w:rPr>
        <w:t xml:space="preserve"> to Vice Chair</w:t>
      </w:r>
      <w:r w:rsidR="00D730A5">
        <w:rPr>
          <w:rFonts w:ascii="Times New Roman" w:hAnsi="Times New Roman" w:cs="Times New Roman"/>
        </w:rPr>
        <w:t xml:space="preserve"> and</w:t>
      </w:r>
      <w:r w:rsidRPr="00AE76DB">
        <w:rPr>
          <w:rFonts w:ascii="Times New Roman" w:hAnsi="Times New Roman" w:cs="Times New Roman"/>
        </w:rPr>
        <w:t xml:space="preserve"> Alicia </w:t>
      </w:r>
      <w:r w:rsidR="00D730A5">
        <w:rPr>
          <w:rFonts w:ascii="Times New Roman" w:hAnsi="Times New Roman" w:cs="Times New Roman"/>
        </w:rPr>
        <w:t>staying on as</w:t>
      </w:r>
      <w:r w:rsidRPr="00AE76DB">
        <w:rPr>
          <w:rFonts w:ascii="Times New Roman" w:hAnsi="Times New Roman" w:cs="Times New Roman"/>
        </w:rPr>
        <w:t xml:space="preserve"> TAC Chair</w:t>
      </w:r>
    </w:p>
    <w:p w14:paraId="7885DC07" w14:textId="240A19C7" w:rsidR="00AE76DB" w:rsidRPr="00AE76DB" w:rsidRDefault="00AE76DB" w:rsidP="00AE76DB">
      <w:pPr>
        <w:pStyle w:val="ListParagraph"/>
        <w:numPr>
          <w:ilvl w:val="0"/>
          <w:numId w:val="24"/>
        </w:numPr>
        <w:tabs>
          <w:tab w:val="left" w:pos="1440"/>
          <w:tab w:val="right" w:pos="9360"/>
        </w:tabs>
        <w:spacing w:after="0" w:line="240" w:lineRule="auto"/>
        <w:rPr>
          <w:rFonts w:ascii="Times New Roman" w:hAnsi="Times New Roman" w:cs="Times New Roman"/>
        </w:rPr>
      </w:pPr>
      <w:r w:rsidRPr="00AE76DB">
        <w:rPr>
          <w:rFonts w:ascii="Times New Roman" w:hAnsi="Times New Roman" w:cs="Times New Roman"/>
        </w:rPr>
        <w:t>Approv</w:t>
      </w:r>
      <w:r w:rsidR="000D6683">
        <w:rPr>
          <w:rFonts w:ascii="Times New Roman" w:hAnsi="Times New Roman" w:cs="Times New Roman"/>
        </w:rPr>
        <w:t>al of</w:t>
      </w:r>
      <w:r w:rsidRPr="00AE76DB">
        <w:rPr>
          <w:rFonts w:ascii="Times New Roman" w:hAnsi="Times New Roman" w:cs="Times New Roman"/>
        </w:rPr>
        <w:t xml:space="preserve"> proposed </w:t>
      </w:r>
      <w:proofErr w:type="spellStart"/>
      <w:r w:rsidRPr="00AE76DB">
        <w:rPr>
          <w:rFonts w:ascii="Times New Roman" w:hAnsi="Times New Roman" w:cs="Times New Roman"/>
        </w:rPr>
        <w:t>Meritech</w:t>
      </w:r>
      <w:proofErr w:type="spellEnd"/>
      <w:r w:rsidRPr="00AE76DB">
        <w:rPr>
          <w:rFonts w:ascii="Times New Roman" w:hAnsi="Times New Roman" w:cs="Times New Roman"/>
        </w:rPr>
        <w:t xml:space="preserve"> contract for next 3 years</w:t>
      </w:r>
    </w:p>
    <w:p w14:paraId="4892390C" w14:textId="418050B0" w:rsidR="00A77CAE" w:rsidRDefault="00A77CAE" w:rsidP="00807327">
      <w:pPr>
        <w:tabs>
          <w:tab w:val="left" w:pos="1440"/>
          <w:tab w:val="right" w:pos="9360"/>
        </w:tabs>
        <w:spacing w:after="0" w:line="240" w:lineRule="auto"/>
        <w:rPr>
          <w:rFonts w:ascii="Times New Roman" w:hAnsi="Times New Roman" w:cs="Times New Roman"/>
          <w:b/>
          <w:bCs/>
        </w:rPr>
      </w:pPr>
    </w:p>
    <w:p w14:paraId="32F923B8" w14:textId="6CD74080" w:rsidR="00AB7E90" w:rsidRPr="00D04328" w:rsidRDefault="00752A89" w:rsidP="00807327">
      <w:pPr>
        <w:tabs>
          <w:tab w:val="left" w:pos="1440"/>
          <w:tab w:val="right" w:pos="9360"/>
        </w:tabs>
        <w:spacing w:after="0" w:line="240" w:lineRule="auto"/>
        <w:rPr>
          <w:rFonts w:ascii="Times New Roman" w:hAnsi="Times New Roman" w:cs="Times New Roman"/>
        </w:rPr>
      </w:pPr>
      <w:r>
        <w:rPr>
          <w:rFonts w:ascii="Times New Roman" w:hAnsi="Times New Roman" w:cs="Times New Roman"/>
          <w:b/>
          <w:bCs/>
        </w:rPr>
        <w:t>The meeting adjourned at 11:39am.</w:t>
      </w:r>
    </w:p>
    <w:sectPr w:rsidR="00AB7E90" w:rsidRPr="00D0432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F41A6" w14:textId="77777777" w:rsidR="00F20977" w:rsidRDefault="00F20977" w:rsidP="005A1898">
      <w:pPr>
        <w:spacing w:after="0" w:line="240" w:lineRule="auto"/>
      </w:pPr>
      <w:r>
        <w:separator/>
      </w:r>
    </w:p>
  </w:endnote>
  <w:endnote w:type="continuationSeparator" w:id="0">
    <w:p w14:paraId="562D09A5" w14:textId="77777777" w:rsidR="00F20977" w:rsidRDefault="00F20977" w:rsidP="005A1898">
      <w:pPr>
        <w:spacing w:after="0" w:line="240" w:lineRule="auto"/>
      </w:pPr>
      <w:r>
        <w:continuationSeparator/>
      </w:r>
    </w:p>
  </w:endnote>
  <w:endnote w:type="continuationNotice" w:id="1">
    <w:p w14:paraId="2C64D9AA" w14:textId="77777777" w:rsidR="00F20977" w:rsidRDefault="00F20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1F33" w14:textId="77777777" w:rsidR="00F20977" w:rsidRDefault="00F20977" w:rsidP="005A1898">
      <w:pPr>
        <w:spacing w:after="0" w:line="240" w:lineRule="auto"/>
      </w:pPr>
      <w:r>
        <w:separator/>
      </w:r>
    </w:p>
  </w:footnote>
  <w:footnote w:type="continuationSeparator" w:id="0">
    <w:p w14:paraId="6F122A2D" w14:textId="77777777" w:rsidR="00F20977" w:rsidRDefault="00F20977" w:rsidP="005A1898">
      <w:pPr>
        <w:spacing w:after="0" w:line="240" w:lineRule="auto"/>
      </w:pPr>
      <w:r>
        <w:continuationSeparator/>
      </w:r>
    </w:p>
  </w:footnote>
  <w:footnote w:type="continuationNotice" w:id="1">
    <w:p w14:paraId="52F7FC48" w14:textId="77777777" w:rsidR="00F20977" w:rsidRDefault="00F209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9087"/>
      <w:docPartObj>
        <w:docPartGallery w:val="Page Numbers (Top of Page)"/>
        <w:docPartUnique/>
      </w:docPartObj>
    </w:sdtPr>
    <w:sdtEndPr>
      <w:rPr>
        <w:noProof/>
      </w:rPr>
    </w:sdtEndPr>
    <w:sdtContent>
      <w:p w14:paraId="265D96EE" w14:textId="502A39E9" w:rsidR="00F10A20" w:rsidRDefault="00F10A20">
        <w:pPr>
          <w:pStyle w:val="Header"/>
          <w:jc w:val="right"/>
        </w:pPr>
        <w:r>
          <w:fldChar w:fldCharType="begin"/>
        </w:r>
        <w:r>
          <w:instrText xml:space="preserve"> PAGE   \* MERGEFORMAT </w:instrText>
        </w:r>
        <w:r>
          <w:fldChar w:fldCharType="separate"/>
        </w:r>
        <w:r w:rsidR="00FB1100">
          <w:rPr>
            <w:noProof/>
          </w:rPr>
          <w:t>5</w:t>
        </w:r>
        <w:r>
          <w:rPr>
            <w:noProof/>
          </w:rPr>
          <w:fldChar w:fldCharType="end"/>
        </w:r>
      </w:p>
    </w:sdtContent>
  </w:sdt>
  <w:p w14:paraId="131EAA0B" w14:textId="77777777" w:rsidR="00C73E5E" w:rsidRDefault="00C73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CA9"/>
    <w:multiLevelType w:val="hybridMultilevel"/>
    <w:tmpl w:val="F214A9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C861A33"/>
    <w:multiLevelType w:val="multilevel"/>
    <w:tmpl w:val="99C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0419E"/>
    <w:multiLevelType w:val="hybridMultilevel"/>
    <w:tmpl w:val="06B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177"/>
    <w:multiLevelType w:val="hybridMultilevel"/>
    <w:tmpl w:val="25A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25CFA"/>
    <w:multiLevelType w:val="hybridMultilevel"/>
    <w:tmpl w:val="373EA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AC21D6"/>
    <w:multiLevelType w:val="hybridMultilevel"/>
    <w:tmpl w:val="AA44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534A"/>
    <w:multiLevelType w:val="hybridMultilevel"/>
    <w:tmpl w:val="E72E7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624516"/>
    <w:multiLevelType w:val="hybridMultilevel"/>
    <w:tmpl w:val="63180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2D53DC"/>
    <w:multiLevelType w:val="hybridMultilevel"/>
    <w:tmpl w:val="EA8E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27E2D"/>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AE00BC6"/>
    <w:multiLevelType w:val="hybridMultilevel"/>
    <w:tmpl w:val="DD18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EA7218"/>
    <w:multiLevelType w:val="hybridMultilevel"/>
    <w:tmpl w:val="C5DE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0C6F"/>
    <w:multiLevelType w:val="hybridMultilevel"/>
    <w:tmpl w:val="588E9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366771"/>
    <w:multiLevelType w:val="hybridMultilevel"/>
    <w:tmpl w:val="566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85CD2"/>
    <w:multiLevelType w:val="hybridMultilevel"/>
    <w:tmpl w:val="4F283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C701F2"/>
    <w:multiLevelType w:val="hybridMultilevel"/>
    <w:tmpl w:val="B30C7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F56485"/>
    <w:multiLevelType w:val="hybridMultilevel"/>
    <w:tmpl w:val="FA6A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954E6"/>
    <w:multiLevelType w:val="hybridMultilevel"/>
    <w:tmpl w:val="78A6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55D84"/>
    <w:multiLevelType w:val="multilevel"/>
    <w:tmpl w:val="A0C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2456C"/>
    <w:multiLevelType w:val="hybridMultilevel"/>
    <w:tmpl w:val="1C8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B3287"/>
    <w:multiLevelType w:val="hybridMultilevel"/>
    <w:tmpl w:val="4BB25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94168B"/>
    <w:multiLevelType w:val="hybridMultilevel"/>
    <w:tmpl w:val="2AF08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B7017E"/>
    <w:multiLevelType w:val="hybridMultilevel"/>
    <w:tmpl w:val="52EC9F4A"/>
    <w:lvl w:ilvl="0" w:tplc="48463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05AD1"/>
    <w:multiLevelType w:val="hybridMultilevel"/>
    <w:tmpl w:val="7CF08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1613C6"/>
    <w:multiLevelType w:val="multilevel"/>
    <w:tmpl w:val="767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046D9"/>
    <w:multiLevelType w:val="multilevel"/>
    <w:tmpl w:val="4E2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750BA"/>
    <w:multiLevelType w:val="hybridMultilevel"/>
    <w:tmpl w:val="32347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0053B"/>
    <w:multiLevelType w:val="hybridMultilevel"/>
    <w:tmpl w:val="A15C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D4A1A"/>
    <w:multiLevelType w:val="hybridMultilevel"/>
    <w:tmpl w:val="2CD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0"/>
  </w:num>
  <w:num w:numId="4">
    <w:abstractNumId w:val="6"/>
  </w:num>
  <w:num w:numId="5">
    <w:abstractNumId w:val="22"/>
  </w:num>
  <w:num w:numId="6">
    <w:abstractNumId w:val="21"/>
  </w:num>
  <w:num w:numId="7">
    <w:abstractNumId w:val="7"/>
  </w:num>
  <w:num w:numId="8">
    <w:abstractNumId w:val="23"/>
  </w:num>
  <w:num w:numId="9">
    <w:abstractNumId w:val="4"/>
  </w:num>
  <w:num w:numId="10">
    <w:abstractNumId w:val="1"/>
  </w:num>
  <w:num w:numId="11">
    <w:abstractNumId w:val="25"/>
  </w:num>
  <w:num w:numId="12">
    <w:abstractNumId w:val="18"/>
  </w:num>
  <w:num w:numId="13">
    <w:abstractNumId w:val="24"/>
  </w:num>
  <w:num w:numId="14">
    <w:abstractNumId w:val="0"/>
  </w:num>
  <w:num w:numId="15">
    <w:abstractNumId w:val="19"/>
  </w:num>
  <w:num w:numId="16">
    <w:abstractNumId w:val="11"/>
  </w:num>
  <w:num w:numId="17">
    <w:abstractNumId w:val="12"/>
  </w:num>
  <w:num w:numId="18">
    <w:abstractNumId w:val="15"/>
  </w:num>
  <w:num w:numId="19">
    <w:abstractNumId w:val="13"/>
  </w:num>
  <w:num w:numId="20">
    <w:abstractNumId w:val="14"/>
  </w:num>
  <w:num w:numId="21">
    <w:abstractNumId w:val="8"/>
  </w:num>
  <w:num w:numId="22">
    <w:abstractNumId w:val="2"/>
  </w:num>
  <w:num w:numId="23">
    <w:abstractNumId w:val="26"/>
  </w:num>
  <w:num w:numId="24">
    <w:abstractNumId w:val="17"/>
  </w:num>
  <w:num w:numId="25">
    <w:abstractNumId w:val="3"/>
  </w:num>
  <w:num w:numId="26">
    <w:abstractNumId w:val="5"/>
  </w:num>
  <w:num w:numId="27">
    <w:abstractNumId w:val="27"/>
  </w:num>
  <w:num w:numId="28">
    <w:abstractNumId w:val="28"/>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 Colvin">
    <w15:presenceInfo w15:providerId="AD" w15:userId="S-1-5-21-140582460-214195561-410060929-23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50"/>
    <w:rsid w:val="00011297"/>
    <w:rsid w:val="00020BB6"/>
    <w:rsid w:val="000234E3"/>
    <w:rsid w:val="00025F85"/>
    <w:rsid w:val="00032943"/>
    <w:rsid w:val="00036D0E"/>
    <w:rsid w:val="000441EB"/>
    <w:rsid w:val="00050428"/>
    <w:rsid w:val="00050546"/>
    <w:rsid w:val="00054B4D"/>
    <w:rsid w:val="00070388"/>
    <w:rsid w:val="00070C9F"/>
    <w:rsid w:val="00071146"/>
    <w:rsid w:val="00073290"/>
    <w:rsid w:val="000813A5"/>
    <w:rsid w:val="000B163B"/>
    <w:rsid w:val="000B22B6"/>
    <w:rsid w:val="000C189C"/>
    <w:rsid w:val="000C77BF"/>
    <w:rsid w:val="000D0062"/>
    <w:rsid w:val="000D3F45"/>
    <w:rsid w:val="000D6683"/>
    <w:rsid w:val="000E3E2D"/>
    <w:rsid w:val="000F1A02"/>
    <w:rsid w:val="001007EE"/>
    <w:rsid w:val="00100CA9"/>
    <w:rsid w:val="00104DD4"/>
    <w:rsid w:val="00111BE2"/>
    <w:rsid w:val="00113169"/>
    <w:rsid w:val="00117B6E"/>
    <w:rsid w:val="00120508"/>
    <w:rsid w:val="00122A0D"/>
    <w:rsid w:val="00126CB8"/>
    <w:rsid w:val="00126F01"/>
    <w:rsid w:val="00127F38"/>
    <w:rsid w:val="00132072"/>
    <w:rsid w:val="0013666A"/>
    <w:rsid w:val="00143F86"/>
    <w:rsid w:val="0016642C"/>
    <w:rsid w:val="0016780A"/>
    <w:rsid w:val="00172E69"/>
    <w:rsid w:val="001733E3"/>
    <w:rsid w:val="00174689"/>
    <w:rsid w:val="00180B50"/>
    <w:rsid w:val="00190036"/>
    <w:rsid w:val="00196B2F"/>
    <w:rsid w:val="001A3A90"/>
    <w:rsid w:val="001A79C6"/>
    <w:rsid w:val="001B259F"/>
    <w:rsid w:val="001B72E8"/>
    <w:rsid w:val="001C14EB"/>
    <w:rsid w:val="001C16F7"/>
    <w:rsid w:val="001C398E"/>
    <w:rsid w:val="001C428D"/>
    <w:rsid w:val="001D17AB"/>
    <w:rsid w:val="001E43FB"/>
    <w:rsid w:val="001F0D9D"/>
    <w:rsid w:val="001F60FF"/>
    <w:rsid w:val="002013B8"/>
    <w:rsid w:val="00201E0C"/>
    <w:rsid w:val="002108F6"/>
    <w:rsid w:val="00216032"/>
    <w:rsid w:val="00216650"/>
    <w:rsid w:val="0022132D"/>
    <w:rsid w:val="00221AF0"/>
    <w:rsid w:val="00225E3A"/>
    <w:rsid w:val="00236F94"/>
    <w:rsid w:val="00241A85"/>
    <w:rsid w:val="00242897"/>
    <w:rsid w:val="00242E7C"/>
    <w:rsid w:val="00260855"/>
    <w:rsid w:val="00263C8D"/>
    <w:rsid w:val="00272FF8"/>
    <w:rsid w:val="002856C5"/>
    <w:rsid w:val="00285CD3"/>
    <w:rsid w:val="002A0536"/>
    <w:rsid w:val="002A1024"/>
    <w:rsid w:val="002A4C15"/>
    <w:rsid w:val="002B3ED5"/>
    <w:rsid w:val="002C079B"/>
    <w:rsid w:val="002C33F3"/>
    <w:rsid w:val="002D6EED"/>
    <w:rsid w:val="002E3AB0"/>
    <w:rsid w:val="002F17EC"/>
    <w:rsid w:val="002F4CE7"/>
    <w:rsid w:val="002F7BBD"/>
    <w:rsid w:val="002F7D65"/>
    <w:rsid w:val="00301AEA"/>
    <w:rsid w:val="00302296"/>
    <w:rsid w:val="00307153"/>
    <w:rsid w:val="00312FCE"/>
    <w:rsid w:val="00315916"/>
    <w:rsid w:val="00316482"/>
    <w:rsid w:val="00321400"/>
    <w:rsid w:val="0032776B"/>
    <w:rsid w:val="003418E3"/>
    <w:rsid w:val="003542A7"/>
    <w:rsid w:val="00361583"/>
    <w:rsid w:val="00364928"/>
    <w:rsid w:val="00373C01"/>
    <w:rsid w:val="00374AE7"/>
    <w:rsid w:val="003763CD"/>
    <w:rsid w:val="00385874"/>
    <w:rsid w:val="003908C4"/>
    <w:rsid w:val="003911C6"/>
    <w:rsid w:val="003A1B7D"/>
    <w:rsid w:val="003A2859"/>
    <w:rsid w:val="003A66C0"/>
    <w:rsid w:val="003A726C"/>
    <w:rsid w:val="003B0490"/>
    <w:rsid w:val="003B1772"/>
    <w:rsid w:val="003B4A0C"/>
    <w:rsid w:val="003B6C32"/>
    <w:rsid w:val="003C39FE"/>
    <w:rsid w:val="003D0CAE"/>
    <w:rsid w:val="003E5DAC"/>
    <w:rsid w:val="003F20FC"/>
    <w:rsid w:val="003F6070"/>
    <w:rsid w:val="004005B6"/>
    <w:rsid w:val="00400B88"/>
    <w:rsid w:val="0040151D"/>
    <w:rsid w:val="00401A0A"/>
    <w:rsid w:val="00401EF5"/>
    <w:rsid w:val="00402B1A"/>
    <w:rsid w:val="004048EB"/>
    <w:rsid w:val="00405047"/>
    <w:rsid w:val="00407BF5"/>
    <w:rsid w:val="00423BAF"/>
    <w:rsid w:val="004276FA"/>
    <w:rsid w:val="004331BC"/>
    <w:rsid w:val="004350D2"/>
    <w:rsid w:val="00435D4D"/>
    <w:rsid w:val="0043600D"/>
    <w:rsid w:val="004366F5"/>
    <w:rsid w:val="00445E98"/>
    <w:rsid w:val="00451952"/>
    <w:rsid w:val="00452930"/>
    <w:rsid w:val="00455E4B"/>
    <w:rsid w:val="00462B32"/>
    <w:rsid w:val="004631A1"/>
    <w:rsid w:val="00465C32"/>
    <w:rsid w:val="0047081A"/>
    <w:rsid w:val="004729D0"/>
    <w:rsid w:val="004733B3"/>
    <w:rsid w:val="0047789A"/>
    <w:rsid w:val="00494E3A"/>
    <w:rsid w:val="004A31B3"/>
    <w:rsid w:val="004B71B5"/>
    <w:rsid w:val="004B778C"/>
    <w:rsid w:val="004C0E93"/>
    <w:rsid w:val="004D02F8"/>
    <w:rsid w:val="004D245E"/>
    <w:rsid w:val="004D6049"/>
    <w:rsid w:val="004D7F8F"/>
    <w:rsid w:val="004E0915"/>
    <w:rsid w:val="004E4C9D"/>
    <w:rsid w:val="004E7CE0"/>
    <w:rsid w:val="004F368A"/>
    <w:rsid w:val="004F4B52"/>
    <w:rsid w:val="00512A88"/>
    <w:rsid w:val="00517BDF"/>
    <w:rsid w:val="00523F4B"/>
    <w:rsid w:val="00527831"/>
    <w:rsid w:val="00533BE6"/>
    <w:rsid w:val="00536BC3"/>
    <w:rsid w:val="00541F56"/>
    <w:rsid w:val="00565C05"/>
    <w:rsid w:val="005937F7"/>
    <w:rsid w:val="00597C23"/>
    <w:rsid w:val="005A1898"/>
    <w:rsid w:val="005B34E5"/>
    <w:rsid w:val="005B410B"/>
    <w:rsid w:val="005C5E2F"/>
    <w:rsid w:val="005D08EA"/>
    <w:rsid w:val="005E6E9F"/>
    <w:rsid w:val="005E792A"/>
    <w:rsid w:val="005E7BFF"/>
    <w:rsid w:val="005F2308"/>
    <w:rsid w:val="0062002F"/>
    <w:rsid w:val="00626AF2"/>
    <w:rsid w:val="00632936"/>
    <w:rsid w:val="00632B89"/>
    <w:rsid w:val="006331B6"/>
    <w:rsid w:val="006347BF"/>
    <w:rsid w:val="00635CA5"/>
    <w:rsid w:val="0063661F"/>
    <w:rsid w:val="00642644"/>
    <w:rsid w:val="006547A5"/>
    <w:rsid w:val="0066208E"/>
    <w:rsid w:val="0066390A"/>
    <w:rsid w:val="006718C7"/>
    <w:rsid w:val="006767C3"/>
    <w:rsid w:val="0068782B"/>
    <w:rsid w:val="00693BEA"/>
    <w:rsid w:val="00694613"/>
    <w:rsid w:val="00695CE8"/>
    <w:rsid w:val="006A5ECA"/>
    <w:rsid w:val="006B1E29"/>
    <w:rsid w:val="006C469B"/>
    <w:rsid w:val="006D1366"/>
    <w:rsid w:val="006D1E43"/>
    <w:rsid w:val="006D22D8"/>
    <w:rsid w:val="006D27D0"/>
    <w:rsid w:val="006D6A93"/>
    <w:rsid w:val="006E1543"/>
    <w:rsid w:val="006E610A"/>
    <w:rsid w:val="006E6197"/>
    <w:rsid w:val="006F10C3"/>
    <w:rsid w:val="0070355F"/>
    <w:rsid w:val="007061C7"/>
    <w:rsid w:val="00712A41"/>
    <w:rsid w:val="00712A44"/>
    <w:rsid w:val="0071607E"/>
    <w:rsid w:val="00721F38"/>
    <w:rsid w:val="00731F8D"/>
    <w:rsid w:val="00736810"/>
    <w:rsid w:val="0074702D"/>
    <w:rsid w:val="007476D4"/>
    <w:rsid w:val="00747F79"/>
    <w:rsid w:val="00752A89"/>
    <w:rsid w:val="00755377"/>
    <w:rsid w:val="00764ACC"/>
    <w:rsid w:val="007778C8"/>
    <w:rsid w:val="0078022E"/>
    <w:rsid w:val="00784114"/>
    <w:rsid w:val="00794FBA"/>
    <w:rsid w:val="00797054"/>
    <w:rsid w:val="007A1C74"/>
    <w:rsid w:val="007A2547"/>
    <w:rsid w:val="007A3BD5"/>
    <w:rsid w:val="007B0740"/>
    <w:rsid w:val="007B203B"/>
    <w:rsid w:val="007B44C0"/>
    <w:rsid w:val="007C6AF6"/>
    <w:rsid w:val="007C77CD"/>
    <w:rsid w:val="007D0973"/>
    <w:rsid w:val="007D1C85"/>
    <w:rsid w:val="007D2007"/>
    <w:rsid w:val="007D4A40"/>
    <w:rsid w:val="007F1434"/>
    <w:rsid w:val="007F6954"/>
    <w:rsid w:val="0080517F"/>
    <w:rsid w:val="00807327"/>
    <w:rsid w:val="008125F9"/>
    <w:rsid w:val="00815DA1"/>
    <w:rsid w:val="00820726"/>
    <w:rsid w:val="00826C40"/>
    <w:rsid w:val="008312A3"/>
    <w:rsid w:val="008359CD"/>
    <w:rsid w:val="00835BB4"/>
    <w:rsid w:val="00836DBD"/>
    <w:rsid w:val="008407C0"/>
    <w:rsid w:val="00853805"/>
    <w:rsid w:val="008554E6"/>
    <w:rsid w:val="00857EF0"/>
    <w:rsid w:val="008613E7"/>
    <w:rsid w:val="00872212"/>
    <w:rsid w:val="0087485D"/>
    <w:rsid w:val="00875EFD"/>
    <w:rsid w:val="008831B3"/>
    <w:rsid w:val="00885485"/>
    <w:rsid w:val="0089009C"/>
    <w:rsid w:val="00893683"/>
    <w:rsid w:val="008B3975"/>
    <w:rsid w:val="008C1E82"/>
    <w:rsid w:val="008C28C9"/>
    <w:rsid w:val="008C68A4"/>
    <w:rsid w:val="008D05A3"/>
    <w:rsid w:val="008E0D16"/>
    <w:rsid w:val="008E1C90"/>
    <w:rsid w:val="008F1536"/>
    <w:rsid w:val="008F18B7"/>
    <w:rsid w:val="0090077C"/>
    <w:rsid w:val="00902EAB"/>
    <w:rsid w:val="00915ADD"/>
    <w:rsid w:val="0094332A"/>
    <w:rsid w:val="009433F3"/>
    <w:rsid w:val="009464D0"/>
    <w:rsid w:val="00954030"/>
    <w:rsid w:val="009544EE"/>
    <w:rsid w:val="009618BC"/>
    <w:rsid w:val="0096514D"/>
    <w:rsid w:val="00974F0F"/>
    <w:rsid w:val="009750EA"/>
    <w:rsid w:val="00975AF8"/>
    <w:rsid w:val="0097641E"/>
    <w:rsid w:val="009846BF"/>
    <w:rsid w:val="0098724E"/>
    <w:rsid w:val="00990C9C"/>
    <w:rsid w:val="0099414A"/>
    <w:rsid w:val="009A0B80"/>
    <w:rsid w:val="009A50C3"/>
    <w:rsid w:val="009B7A43"/>
    <w:rsid w:val="009C31A0"/>
    <w:rsid w:val="009C4E3A"/>
    <w:rsid w:val="009D3307"/>
    <w:rsid w:val="009D648B"/>
    <w:rsid w:val="009D6D47"/>
    <w:rsid w:val="009E19E2"/>
    <w:rsid w:val="009E6DFF"/>
    <w:rsid w:val="009F5011"/>
    <w:rsid w:val="009F672A"/>
    <w:rsid w:val="00A0129C"/>
    <w:rsid w:val="00A04CD9"/>
    <w:rsid w:val="00A1606A"/>
    <w:rsid w:val="00A25703"/>
    <w:rsid w:val="00A25DF5"/>
    <w:rsid w:val="00A32596"/>
    <w:rsid w:val="00A3715E"/>
    <w:rsid w:val="00A37E2C"/>
    <w:rsid w:val="00A426E2"/>
    <w:rsid w:val="00A45E21"/>
    <w:rsid w:val="00A574EA"/>
    <w:rsid w:val="00A6505F"/>
    <w:rsid w:val="00A67782"/>
    <w:rsid w:val="00A732C4"/>
    <w:rsid w:val="00A77CAE"/>
    <w:rsid w:val="00A82931"/>
    <w:rsid w:val="00A87A75"/>
    <w:rsid w:val="00A87D62"/>
    <w:rsid w:val="00A97ABF"/>
    <w:rsid w:val="00AA09DC"/>
    <w:rsid w:val="00AA7338"/>
    <w:rsid w:val="00AB7E90"/>
    <w:rsid w:val="00AD7604"/>
    <w:rsid w:val="00AE0CAF"/>
    <w:rsid w:val="00AE6B16"/>
    <w:rsid w:val="00AE76DB"/>
    <w:rsid w:val="00AF2E23"/>
    <w:rsid w:val="00AF3A40"/>
    <w:rsid w:val="00B0322F"/>
    <w:rsid w:val="00B066C3"/>
    <w:rsid w:val="00B34489"/>
    <w:rsid w:val="00B360E4"/>
    <w:rsid w:val="00B37093"/>
    <w:rsid w:val="00B41DAB"/>
    <w:rsid w:val="00B465F2"/>
    <w:rsid w:val="00B54EFD"/>
    <w:rsid w:val="00B77B99"/>
    <w:rsid w:val="00B82203"/>
    <w:rsid w:val="00B94398"/>
    <w:rsid w:val="00B962C4"/>
    <w:rsid w:val="00B96DB8"/>
    <w:rsid w:val="00B979B0"/>
    <w:rsid w:val="00BA244E"/>
    <w:rsid w:val="00BB7D9D"/>
    <w:rsid w:val="00BE3DCD"/>
    <w:rsid w:val="00BF75B6"/>
    <w:rsid w:val="00C0669A"/>
    <w:rsid w:val="00C15B0D"/>
    <w:rsid w:val="00C17EA1"/>
    <w:rsid w:val="00C21064"/>
    <w:rsid w:val="00C36E89"/>
    <w:rsid w:val="00C41BEE"/>
    <w:rsid w:val="00C44CBD"/>
    <w:rsid w:val="00C457E9"/>
    <w:rsid w:val="00C50787"/>
    <w:rsid w:val="00C543B9"/>
    <w:rsid w:val="00C73E5E"/>
    <w:rsid w:val="00C758AA"/>
    <w:rsid w:val="00C75FBE"/>
    <w:rsid w:val="00C76637"/>
    <w:rsid w:val="00C95A76"/>
    <w:rsid w:val="00CA0A0A"/>
    <w:rsid w:val="00CA3B66"/>
    <w:rsid w:val="00CA4668"/>
    <w:rsid w:val="00CA48F1"/>
    <w:rsid w:val="00CB2AB6"/>
    <w:rsid w:val="00CB5E28"/>
    <w:rsid w:val="00CD07EA"/>
    <w:rsid w:val="00CD421B"/>
    <w:rsid w:val="00CD684A"/>
    <w:rsid w:val="00CE0208"/>
    <w:rsid w:val="00CE2C82"/>
    <w:rsid w:val="00CE4AC4"/>
    <w:rsid w:val="00CE6AE8"/>
    <w:rsid w:val="00CF4BF1"/>
    <w:rsid w:val="00D0359A"/>
    <w:rsid w:val="00D04328"/>
    <w:rsid w:val="00D11B11"/>
    <w:rsid w:val="00D11F8F"/>
    <w:rsid w:val="00D216CE"/>
    <w:rsid w:val="00D240AF"/>
    <w:rsid w:val="00D30981"/>
    <w:rsid w:val="00D34F0F"/>
    <w:rsid w:val="00D35942"/>
    <w:rsid w:val="00D4646C"/>
    <w:rsid w:val="00D468DD"/>
    <w:rsid w:val="00D507EE"/>
    <w:rsid w:val="00D56B29"/>
    <w:rsid w:val="00D67D25"/>
    <w:rsid w:val="00D730A5"/>
    <w:rsid w:val="00D76CE5"/>
    <w:rsid w:val="00D84A55"/>
    <w:rsid w:val="00D90447"/>
    <w:rsid w:val="00D912F9"/>
    <w:rsid w:val="00D91C97"/>
    <w:rsid w:val="00D96A78"/>
    <w:rsid w:val="00D96B42"/>
    <w:rsid w:val="00DA277F"/>
    <w:rsid w:val="00DA2DC4"/>
    <w:rsid w:val="00DA7D14"/>
    <w:rsid w:val="00DB5D34"/>
    <w:rsid w:val="00DC5290"/>
    <w:rsid w:val="00DC7D9E"/>
    <w:rsid w:val="00DD0380"/>
    <w:rsid w:val="00DD12F2"/>
    <w:rsid w:val="00DD134F"/>
    <w:rsid w:val="00E11D1E"/>
    <w:rsid w:val="00E1335B"/>
    <w:rsid w:val="00E22D4E"/>
    <w:rsid w:val="00E23126"/>
    <w:rsid w:val="00E30C33"/>
    <w:rsid w:val="00E61499"/>
    <w:rsid w:val="00E64DC4"/>
    <w:rsid w:val="00E64F53"/>
    <w:rsid w:val="00E7689A"/>
    <w:rsid w:val="00E77954"/>
    <w:rsid w:val="00E867F5"/>
    <w:rsid w:val="00E91FEF"/>
    <w:rsid w:val="00EA328E"/>
    <w:rsid w:val="00EA373D"/>
    <w:rsid w:val="00EA3C1D"/>
    <w:rsid w:val="00EA59DA"/>
    <w:rsid w:val="00ED2E2B"/>
    <w:rsid w:val="00ED6B8D"/>
    <w:rsid w:val="00ED7AA2"/>
    <w:rsid w:val="00EE440E"/>
    <w:rsid w:val="00EF154A"/>
    <w:rsid w:val="00EF3E13"/>
    <w:rsid w:val="00F01554"/>
    <w:rsid w:val="00F05983"/>
    <w:rsid w:val="00F10A20"/>
    <w:rsid w:val="00F11631"/>
    <w:rsid w:val="00F1682A"/>
    <w:rsid w:val="00F17326"/>
    <w:rsid w:val="00F20977"/>
    <w:rsid w:val="00F25F74"/>
    <w:rsid w:val="00F37E49"/>
    <w:rsid w:val="00F4063A"/>
    <w:rsid w:val="00F422FC"/>
    <w:rsid w:val="00F46444"/>
    <w:rsid w:val="00F50583"/>
    <w:rsid w:val="00F61B27"/>
    <w:rsid w:val="00F70915"/>
    <w:rsid w:val="00F74A1E"/>
    <w:rsid w:val="00F837F5"/>
    <w:rsid w:val="00F93726"/>
    <w:rsid w:val="00F93921"/>
    <w:rsid w:val="00F95460"/>
    <w:rsid w:val="00F970E9"/>
    <w:rsid w:val="00FB1100"/>
    <w:rsid w:val="00FB182A"/>
    <w:rsid w:val="00FB4287"/>
    <w:rsid w:val="00FD77B3"/>
    <w:rsid w:val="00FF112F"/>
    <w:rsid w:val="04FF961D"/>
    <w:rsid w:val="103B1DE6"/>
    <w:rsid w:val="111D9996"/>
    <w:rsid w:val="137BAF13"/>
    <w:rsid w:val="140B8C5C"/>
    <w:rsid w:val="20CA7910"/>
    <w:rsid w:val="34E8094D"/>
    <w:rsid w:val="486C73FE"/>
    <w:rsid w:val="4DD1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A9D8"/>
  <w15:chartTrackingRefBased/>
  <w15:docId w15:val="{2E1A033B-C06B-4652-A77F-6775DE3E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98"/>
  </w:style>
  <w:style w:type="paragraph" w:styleId="Footer">
    <w:name w:val="footer"/>
    <w:basedOn w:val="Normal"/>
    <w:link w:val="FooterChar"/>
    <w:uiPriority w:val="99"/>
    <w:unhideWhenUsed/>
    <w:rsid w:val="005A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98"/>
  </w:style>
  <w:style w:type="paragraph" w:styleId="ListParagraph">
    <w:name w:val="List Paragraph"/>
    <w:basedOn w:val="Normal"/>
    <w:uiPriority w:val="34"/>
    <w:qFormat/>
    <w:rsid w:val="00974F0F"/>
    <w:pPr>
      <w:ind w:left="720"/>
      <w:contextualSpacing/>
    </w:pPr>
  </w:style>
  <w:style w:type="paragraph" w:styleId="BalloonText">
    <w:name w:val="Balloon Text"/>
    <w:basedOn w:val="Normal"/>
    <w:link w:val="BalloonTextChar"/>
    <w:uiPriority w:val="99"/>
    <w:semiHidden/>
    <w:unhideWhenUsed/>
    <w:rsid w:val="0020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0C"/>
    <w:rPr>
      <w:rFonts w:ascii="Segoe UI" w:hAnsi="Segoe UI" w:cs="Segoe UI"/>
      <w:sz w:val="18"/>
      <w:szCs w:val="18"/>
    </w:rPr>
  </w:style>
  <w:style w:type="character" w:styleId="Hyperlink">
    <w:name w:val="Hyperlink"/>
    <w:basedOn w:val="DefaultParagraphFont"/>
    <w:uiPriority w:val="99"/>
    <w:unhideWhenUsed/>
    <w:rsid w:val="00635CA5"/>
    <w:rPr>
      <w:color w:val="0563C1" w:themeColor="hyperlink"/>
      <w:u w:val="single"/>
    </w:rPr>
  </w:style>
  <w:style w:type="character" w:customStyle="1" w:styleId="UnresolvedMention">
    <w:name w:val="Unresolved Mention"/>
    <w:basedOn w:val="DefaultParagraphFont"/>
    <w:uiPriority w:val="99"/>
    <w:semiHidden/>
    <w:unhideWhenUsed/>
    <w:rsid w:val="00635CA5"/>
    <w:rPr>
      <w:color w:val="605E5C"/>
      <w:shd w:val="clear" w:color="auto" w:fill="E1DFDD"/>
    </w:rPr>
  </w:style>
  <w:style w:type="paragraph" w:styleId="Caption">
    <w:name w:val="caption"/>
    <w:basedOn w:val="Normal"/>
    <w:next w:val="Normal"/>
    <w:uiPriority w:val="35"/>
    <w:semiHidden/>
    <w:unhideWhenUsed/>
    <w:qFormat/>
    <w:rsid w:val="00216032"/>
    <w:pPr>
      <w:spacing w:after="200" w:line="240" w:lineRule="auto"/>
    </w:pPr>
    <w:rPr>
      <w:i/>
      <w:iCs/>
      <w:color w:val="44546A" w:themeColor="text2"/>
      <w:sz w:val="18"/>
      <w:szCs w:val="18"/>
    </w:rPr>
  </w:style>
  <w:style w:type="table" w:styleId="TableGrid">
    <w:name w:val="Table Grid"/>
    <w:basedOn w:val="TableNormal"/>
    <w:uiPriority w:val="39"/>
    <w:rsid w:val="00D0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2730">
      <w:bodyDiv w:val="1"/>
      <w:marLeft w:val="0"/>
      <w:marRight w:val="0"/>
      <w:marTop w:val="0"/>
      <w:marBottom w:val="0"/>
      <w:divBdr>
        <w:top w:val="none" w:sz="0" w:space="0" w:color="auto"/>
        <w:left w:val="none" w:sz="0" w:space="0" w:color="auto"/>
        <w:bottom w:val="none" w:sz="0" w:space="0" w:color="auto"/>
        <w:right w:val="none" w:sz="0" w:space="0" w:color="auto"/>
      </w:divBdr>
    </w:div>
    <w:div w:id="430588035">
      <w:bodyDiv w:val="1"/>
      <w:marLeft w:val="0"/>
      <w:marRight w:val="0"/>
      <w:marTop w:val="0"/>
      <w:marBottom w:val="0"/>
      <w:divBdr>
        <w:top w:val="none" w:sz="0" w:space="0" w:color="auto"/>
        <w:left w:val="none" w:sz="0" w:space="0" w:color="auto"/>
        <w:bottom w:val="none" w:sz="0" w:space="0" w:color="auto"/>
        <w:right w:val="none" w:sz="0" w:space="0" w:color="auto"/>
      </w:divBdr>
      <w:divsChild>
        <w:div w:id="614098991">
          <w:marLeft w:val="0"/>
          <w:marRight w:val="0"/>
          <w:marTop w:val="0"/>
          <w:marBottom w:val="0"/>
          <w:divBdr>
            <w:top w:val="none" w:sz="0" w:space="0" w:color="auto"/>
            <w:left w:val="none" w:sz="0" w:space="0" w:color="auto"/>
            <w:bottom w:val="none" w:sz="0" w:space="0" w:color="auto"/>
            <w:right w:val="none" w:sz="0" w:space="0" w:color="auto"/>
          </w:divBdr>
          <w:divsChild>
            <w:div w:id="292560826">
              <w:marLeft w:val="0"/>
              <w:marRight w:val="0"/>
              <w:marTop w:val="0"/>
              <w:marBottom w:val="0"/>
              <w:divBdr>
                <w:top w:val="none" w:sz="0" w:space="0" w:color="auto"/>
                <w:left w:val="none" w:sz="0" w:space="0" w:color="auto"/>
                <w:bottom w:val="none" w:sz="0" w:space="0" w:color="auto"/>
                <w:right w:val="none" w:sz="0" w:space="0" w:color="auto"/>
              </w:divBdr>
            </w:div>
            <w:div w:id="830482849">
              <w:marLeft w:val="0"/>
              <w:marRight w:val="0"/>
              <w:marTop w:val="0"/>
              <w:marBottom w:val="0"/>
              <w:divBdr>
                <w:top w:val="none" w:sz="0" w:space="0" w:color="auto"/>
                <w:left w:val="none" w:sz="0" w:space="0" w:color="auto"/>
                <w:bottom w:val="none" w:sz="0" w:space="0" w:color="auto"/>
                <w:right w:val="none" w:sz="0" w:space="0" w:color="auto"/>
              </w:divBdr>
            </w:div>
          </w:divsChild>
        </w:div>
        <w:div w:id="698706301">
          <w:marLeft w:val="0"/>
          <w:marRight w:val="0"/>
          <w:marTop w:val="0"/>
          <w:marBottom w:val="0"/>
          <w:divBdr>
            <w:top w:val="none" w:sz="0" w:space="0" w:color="auto"/>
            <w:left w:val="none" w:sz="0" w:space="0" w:color="auto"/>
            <w:bottom w:val="none" w:sz="0" w:space="0" w:color="auto"/>
            <w:right w:val="none" w:sz="0" w:space="0" w:color="auto"/>
          </w:divBdr>
          <w:divsChild>
            <w:div w:id="5721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1204">
      <w:bodyDiv w:val="1"/>
      <w:marLeft w:val="0"/>
      <w:marRight w:val="0"/>
      <w:marTop w:val="0"/>
      <w:marBottom w:val="0"/>
      <w:divBdr>
        <w:top w:val="none" w:sz="0" w:space="0" w:color="auto"/>
        <w:left w:val="none" w:sz="0" w:space="0" w:color="auto"/>
        <w:bottom w:val="none" w:sz="0" w:space="0" w:color="auto"/>
        <w:right w:val="none" w:sz="0" w:space="0" w:color="auto"/>
      </w:divBdr>
    </w:div>
    <w:div w:id="1216816234">
      <w:bodyDiv w:val="1"/>
      <w:marLeft w:val="0"/>
      <w:marRight w:val="0"/>
      <w:marTop w:val="0"/>
      <w:marBottom w:val="0"/>
      <w:divBdr>
        <w:top w:val="none" w:sz="0" w:space="0" w:color="auto"/>
        <w:left w:val="none" w:sz="0" w:space="0" w:color="auto"/>
        <w:bottom w:val="none" w:sz="0" w:space="0" w:color="auto"/>
        <w:right w:val="none" w:sz="0" w:space="0" w:color="auto"/>
      </w:divBdr>
      <w:divsChild>
        <w:div w:id="315230467">
          <w:marLeft w:val="0"/>
          <w:marRight w:val="0"/>
          <w:marTop w:val="0"/>
          <w:marBottom w:val="0"/>
          <w:divBdr>
            <w:top w:val="none" w:sz="0" w:space="0" w:color="auto"/>
            <w:left w:val="none" w:sz="0" w:space="0" w:color="auto"/>
            <w:bottom w:val="none" w:sz="0" w:space="0" w:color="auto"/>
            <w:right w:val="none" w:sz="0" w:space="0" w:color="auto"/>
          </w:divBdr>
        </w:div>
        <w:div w:id="840199039">
          <w:marLeft w:val="0"/>
          <w:marRight w:val="0"/>
          <w:marTop w:val="0"/>
          <w:marBottom w:val="0"/>
          <w:divBdr>
            <w:top w:val="none" w:sz="0" w:space="0" w:color="auto"/>
            <w:left w:val="none" w:sz="0" w:space="0" w:color="auto"/>
            <w:bottom w:val="none" w:sz="0" w:space="0" w:color="auto"/>
            <w:right w:val="none" w:sz="0" w:space="0" w:color="auto"/>
          </w:divBdr>
        </w:div>
        <w:div w:id="1186209704">
          <w:marLeft w:val="0"/>
          <w:marRight w:val="0"/>
          <w:marTop w:val="0"/>
          <w:marBottom w:val="0"/>
          <w:divBdr>
            <w:top w:val="none" w:sz="0" w:space="0" w:color="auto"/>
            <w:left w:val="none" w:sz="0" w:space="0" w:color="auto"/>
            <w:bottom w:val="none" w:sz="0" w:space="0" w:color="auto"/>
            <w:right w:val="none" w:sz="0" w:space="0" w:color="auto"/>
          </w:divBdr>
        </w:div>
      </w:divsChild>
    </w:div>
    <w:div w:id="1513837021">
      <w:bodyDiv w:val="1"/>
      <w:marLeft w:val="0"/>
      <w:marRight w:val="0"/>
      <w:marTop w:val="0"/>
      <w:marBottom w:val="0"/>
      <w:divBdr>
        <w:top w:val="none" w:sz="0" w:space="0" w:color="auto"/>
        <w:left w:val="none" w:sz="0" w:space="0" w:color="auto"/>
        <w:bottom w:val="none" w:sz="0" w:space="0" w:color="auto"/>
        <w:right w:val="none" w:sz="0" w:space="0" w:color="auto"/>
      </w:divBdr>
    </w:div>
    <w:div w:id="1768577407">
      <w:bodyDiv w:val="1"/>
      <w:marLeft w:val="0"/>
      <w:marRight w:val="0"/>
      <w:marTop w:val="0"/>
      <w:marBottom w:val="0"/>
      <w:divBdr>
        <w:top w:val="none" w:sz="0" w:space="0" w:color="auto"/>
        <w:left w:val="none" w:sz="0" w:space="0" w:color="auto"/>
        <w:bottom w:val="none" w:sz="0" w:space="0" w:color="auto"/>
        <w:right w:val="none" w:sz="0" w:space="0" w:color="auto"/>
      </w:divBdr>
    </w:div>
    <w:div w:id="2061593715">
      <w:bodyDiv w:val="1"/>
      <w:marLeft w:val="0"/>
      <w:marRight w:val="0"/>
      <w:marTop w:val="0"/>
      <w:marBottom w:val="0"/>
      <w:divBdr>
        <w:top w:val="none" w:sz="0" w:space="0" w:color="auto"/>
        <w:left w:val="none" w:sz="0" w:space="0" w:color="auto"/>
        <w:bottom w:val="none" w:sz="0" w:space="0" w:color="auto"/>
        <w:right w:val="none" w:sz="0" w:space="0" w:color="auto"/>
      </w:divBdr>
      <w:divsChild>
        <w:div w:id="447092931">
          <w:marLeft w:val="0"/>
          <w:marRight w:val="0"/>
          <w:marTop w:val="0"/>
          <w:marBottom w:val="0"/>
          <w:divBdr>
            <w:top w:val="none" w:sz="0" w:space="0" w:color="auto"/>
            <w:left w:val="none" w:sz="0" w:space="0" w:color="auto"/>
            <w:bottom w:val="none" w:sz="0" w:space="0" w:color="auto"/>
            <w:right w:val="none" w:sz="0" w:space="0" w:color="auto"/>
          </w:divBdr>
        </w:div>
        <w:div w:id="1012026893">
          <w:marLeft w:val="0"/>
          <w:marRight w:val="0"/>
          <w:marTop w:val="0"/>
          <w:marBottom w:val="0"/>
          <w:divBdr>
            <w:top w:val="none" w:sz="0" w:space="0" w:color="auto"/>
            <w:left w:val="none" w:sz="0" w:space="0" w:color="auto"/>
            <w:bottom w:val="none" w:sz="0" w:space="0" w:color="auto"/>
            <w:right w:val="none" w:sz="0" w:space="0" w:color="auto"/>
          </w:divBdr>
        </w:div>
        <w:div w:id="13470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a.deamer@ncdenr.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BAA94A1EB4048860C62B9FFB9974A" ma:contentTypeVersion="13" ma:contentTypeDescription="Create a new document." ma:contentTypeScope="" ma:versionID="a0aeeeefbdfc963548c0f6f66152ce2f">
  <xsd:schema xmlns:xsd="http://www.w3.org/2001/XMLSchema" xmlns:xs="http://www.w3.org/2001/XMLSchema" xmlns:p="http://schemas.microsoft.com/office/2006/metadata/properties" xmlns:ns1="http://schemas.microsoft.com/sharepoint/v3" xmlns:ns2="f0692086-0956-4e27-a7db-553103652888" xmlns:ns3="f4e13d5a-792a-4bb1-8515-ea9110cfa03d" targetNamespace="http://schemas.microsoft.com/office/2006/metadata/properties" ma:root="true" ma:fieldsID="92a8c21a388da8e2078fe99aa99f2803" ns1:_="" ns2:_="" ns3:_="">
    <xsd:import namespace="http://schemas.microsoft.com/sharepoint/v3"/>
    <xsd:import namespace="f0692086-0956-4e27-a7db-553103652888"/>
    <xsd:import namespace="f4e13d5a-792a-4bb1-8515-ea9110cfa03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92086-0956-4e27-a7db-553103652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13d5a-792a-4bb1-8515-ea9110cfa03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A9C6-46AF-41F8-A5BB-2669F9E76C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3CAC3C-EFD8-4C0B-A9A7-9E6A835A4D47}">
  <ds:schemaRefs>
    <ds:schemaRef ds:uri="http://schemas.microsoft.com/sharepoint/v3/contenttype/forms"/>
  </ds:schemaRefs>
</ds:datastoreItem>
</file>

<file path=customXml/itemProps3.xml><?xml version="1.0" encoding="utf-8"?>
<ds:datastoreItem xmlns:ds="http://schemas.openxmlformats.org/officeDocument/2006/customXml" ds:itemID="{4F0942F7-8BFA-48AE-907A-031C0C9A7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92086-0956-4e27-a7db-553103652888"/>
    <ds:schemaRef ds:uri="f4e13d5a-792a-4bb1-8515-ea9110cf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65E95-4E5B-40FC-B98C-2B453A5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13025</CharactersWithSpaces>
  <SharedDoc>false</SharedDoc>
  <HLinks>
    <vt:vector size="6" baseType="variant">
      <vt:variant>
        <vt:i4>8060961</vt:i4>
      </vt:variant>
      <vt:variant>
        <vt:i4>0</vt:i4>
      </vt:variant>
      <vt:variant>
        <vt:i4>0</vt:i4>
      </vt:variant>
      <vt:variant>
        <vt:i4>5</vt:i4>
      </vt:variant>
      <vt:variant>
        <vt:lpwstr>https://tjcog.webex.com/tjcog/j.php?MTID=m9077d59c65d92a562917cd1ac7cfd7bf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Colvin</dc:creator>
  <cp:keywords/>
  <dc:description/>
  <cp:lastModifiedBy>Cameron Colvin</cp:lastModifiedBy>
  <cp:revision>2</cp:revision>
  <dcterms:created xsi:type="dcterms:W3CDTF">2020-07-29T18:03:00Z</dcterms:created>
  <dcterms:modified xsi:type="dcterms:W3CDTF">2020-07-29T18:03:00Z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0x0101002F4BAA94A1EB4048860C62B9FFB9974A</vt:lpwstr>
  </property>
  <property fmtid="{D5CDD505-2E9C-101B-9397-08002B2CF9AE}" pid="3" name="Order">
    <vt:r8>21679200</vt:r8>
  </property>
</Properties>
</file>